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82" w:rsidRDefault="00D01E82" w:rsidP="00D0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D01E8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Na osnovu člana 3 Pravilnika o bližim uslovima za izdavanje, obnavljanje, suspenziju ili oduzimanje licence za obavljanje djelatnosti socijalne i dječije zaštite („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Službeni </w:t>
      </w:r>
      <w:r w:rsidRPr="00D01E8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list CG“, br. 27/13 i 1/15)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 člana 11 Pravilnika o bližim uslovima za pružanje i korišćenje,</w:t>
      </w:r>
      <w:ins w:id="0" w:author="Lida Vukmanovic Tabas" w:date="2017-10-18T14:23:00Z">
        <w:r w:rsidR="00640853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normativima i minimalnim standardima usluga podrške za život u zajednici</w:t>
      </w:r>
      <w:del w:id="1" w:author="Lida Vukmanovic Tabas" w:date="2017-10-18T14:23:00Z">
        <w:r w:rsidDel="00640853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delText xml:space="preserve"> </w:delText>
        </w:r>
      </w:del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-</w:t>
      </w:r>
      <w:r w:rsidRPr="00D01E8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i člana </w:t>
      </w:r>
      <w:r w:rsidR="00656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CS" w:eastAsia="sr-Latn-CS"/>
        </w:rPr>
        <w:t>27</w:t>
      </w:r>
      <w:r w:rsidRPr="00D01E8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Statuta JU Dnevni centar za djecu i omladinu sa smetnjama i teškoćama u razvoju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„Sirena“ Ulcinj</w:t>
      </w:r>
      <w:r w:rsidRPr="00D01E8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radi obezb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eđivanja kvalitetne usluge Dnevnog boravka za d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ecu sa </w:t>
      </w:r>
      <w:r w:rsidR="006836A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smetnjama i teškoćama u razvoju,</w:t>
      </w:r>
      <w:r w:rsidR="0048591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U</w:t>
      </w:r>
      <w:bookmarkStart w:id="2" w:name="_GoBack"/>
      <w:bookmarkEnd w:id="2"/>
      <w:r w:rsidR="00EE59B3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pravni odbor</w:t>
      </w:r>
      <w:r w:rsidRPr="00D01E8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donosi:</w:t>
      </w:r>
    </w:p>
    <w:p w:rsidR="00D01E82" w:rsidRDefault="00D01E82" w:rsidP="00D0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D01E82" w:rsidRDefault="00D01E82" w:rsidP="00D0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D01E82" w:rsidRDefault="00D01E82" w:rsidP="00D01E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PROCEDURU </w:t>
      </w:r>
    </w:p>
    <w:p w:rsidR="00D01E82" w:rsidRDefault="00D01E82" w:rsidP="00E465D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O </w:t>
      </w:r>
      <w:r w:rsidR="00410E1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POS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410E1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ETAMA I SPR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410E1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EČAVANJU ULASKA NEOVLAŠĆENIH LICA</w:t>
      </w:r>
    </w:p>
    <w:p w:rsidR="00D01E82" w:rsidRDefault="00D01E82" w:rsidP="00D01E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D01E82" w:rsidRDefault="00D01E82" w:rsidP="00D01E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D01E82" w:rsidRPr="00890BC7" w:rsidRDefault="00D01E82" w:rsidP="00D01E8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Svrha procedure</w:t>
      </w:r>
    </w:p>
    <w:p w:rsidR="0036355E" w:rsidRPr="00890BC7" w:rsidRDefault="0036355E" w:rsidP="003635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Svrha proced</w:t>
      </w:r>
      <w:r w:rsidR="00EE59B3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ure je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ste</w:t>
      </w:r>
      <w:r w:rsidR="00EE59B3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da omogući </w:t>
      </w:r>
      <w:r w:rsidR="00410E1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kontinuitet aktivnosti tokom dana i zaštitu d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410E1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ece od mogućeg uznemiravanja i povređivanja usl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410E1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ed kontakta s nepoznatim osobama ili osobama koje svojim prisusutvom mogu uznemiriti d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410E1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ecu i omesti njihove uobičajene aktivnosti, ili dovesti do neprilagođenog ponašanja d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410E1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ece.</w:t>
      </w:r>
      <w:del w:id="3" w:author="Lida Vukmanovic Tabas" w:date="2017-10-18T14:24:00Z">
        <w:r w:rsidR="00410E1D" w:rsidDel="00640853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delText xml:space="preserve"> </w:delText>
        </w:r>
      </w:del>
    </w:p>
    <w:p w:rsidR="00763771" w:rsidRDefault="00763771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074511" w:rsidRPr="00890BC7" w:rsidRDefault="00074511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Područje prim</w:t>
      </w:r>
      <w:r w:rsidR="00656525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j</w:t>
      </w:r>
      <w:r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ene</w:t>
      </w:r>
    </w:p>
    <w:p w:rsidR="00511DA7" w:rsidRDefault="00EE59B3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Područje prim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ene procedure je </w:t>
      </w:r>
      <w:r w:rsidR="00410E1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postupanje zapo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ME" w:eastAsia="sr-Latn-CS"/>
        </w:rPr>
        <w:t>š</w:t>
      </w:r>
      <w:r w:rsidR="00410E1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l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410E1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enih </w:t>
      </w:r>
      <w:r w:rsidR="00511DA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u zaštiti prava d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511DA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ece na privatnst i bezb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511DA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ednost, u situacijama u kojima se </w:t>
      </w:r>
      <w:del w:id="4" w:author="Lida Vukmanovic Tabas" w:date="2017-10-18T14:25:00Z">
        <w:r w:rsidR="00410E1D" w:rsidDel="00640853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delText xml:space="preserve"> </w:delText>
        </w:r>
      </w:del>
      <w:r w:rsidR="00511DA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neovlašćenim licima ili licima koja mogu naškoditi d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511DA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eci </w:t>
      </w:r>
      <w:r w:rsidR="00410E1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onemogućava pristup dnevnom boravku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  <w:del w:id="5" w:author="Lida Vukmanovic Tabas" w:date="2017-10-18T14:25:00Z">
        <w:r w:rsidR="00410E1D" w:rsidDel="00640853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delText xml:space="preserve"> </w:delText>
        </w:r>
      </w:del>
    </w:p>
    <w:p w:rsidR="00511DA7" w:rsidRDefault="00511DA7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074511" w:rsidRPr="00890BC7" w:rsidRDefault="00074511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Definicje i osnovni pojmovi</w:t>
      </w:r>
    </w:p>
    <w:p w:rsidR="002D007E" w:rsidRDefault="008E073C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>Bezb</w:t>
      </w:r>
      <w:r w:rsidR="00656525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>j</w:t>
      </w:r>
      <w:r w:rsidRPr="00890BC7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 xml:space="preserve">edno fizičko okruženje – 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za potrebe ove procedure bezb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edno fizičko okruženje odnosi se na prilagođenost prostora standardima dostupnosti za osobe s invaliditetom, osiguranj</w:t>
      </w:r>
      <w:r w:rsidR="004F3AC8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 bezb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4F3AC8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ednih instalacija, opreme i neposrednog fizičkog okruženja u prostoru</w:t>
      </w:r>
      <w:r w:rsidR="00BD5ED7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/lokaciji</w:t>
      </w:r>
      <w:r w:rsidR="004F3AC8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gd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4F3AC8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 se odvijaju aktivnosti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 raspored i vrstu n</w:t>
      </w:r>
      <w:r w:rsidR="00BD5ED7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am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BD5ED7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eštaja i druge osnovne opreme i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F3AC8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postupke korišćenja potencijalno rizične opreme i materijala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BD5ED7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od strane korisnika.</w:t>
      </w:r>
    </w:p>
    <w:p w:rsidR="00763771" w:rsidRDefault="00763771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>Neprilagodjeno</w:t>
      </w:r>
      <w:r w:rsidRPr="00763771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 xml:space="preserve"> ponašanje</w:t>
      </w:r>
      <w:r w:rsidRPr="00763771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je socijalno neprihvatljivo ponašanje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koje lako može eskalirati od početnih blažih vidova 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agresivnog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i autoagresivnog ponašanja do ponašanja </w:t>
      </w:r>
      <w:r w:rsidRPr="00763771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takvog inte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</w:t>
      </w:r>
      <w:r w:rsidRPr="00763771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ziteta, učestalosti i trajanja koje ugrožava fizičku bezbjednost osobe ili drugih i dovodi ih u opasnost od povrede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:rsidR="00AB1208" w:rsidRDefault="00410E1D" w:rsidP="007E1B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743D12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lastRenderedPageBreak/>
        <w:t xml:space="preserve">Neovlašćeno lice </w:t>
      </w:r>
      <w:r w:rsidRPr="00743D1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je svako lice</w:t>
      </w:r>
      <w:r w:rsidRPr="00743D12">
        <w:rPr>
          <w:rFonts w:ascii="Times New Roman" w:eastAsia="Times New Roman" w:hAnsi="Times New Roman" w:cs="Times New Roman"/>
          <w:i/>
          <w:sz w:val="24"/>
          <w:szCs w:val="24"/>
          <w:lang w:val="sr-Latn-CS" w:eastAsia="sr-Latn-CS"/>
        </w:rPr>
        <w:t xml:space="preserve"> </w:t>
      </w:r>
      <w:r w:rsidR="00AB1208" w:rsidRPr="00743D1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koje nije u radnom odnosu kod pružaoca usluge</w:t>
      </w:r>
      <w:r w:rsidR="007E1BED" w:rsidRPr="00743D1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bilo da se radi o potpuno nepoznatim osobama, državnim i lokalnim funkcionerima, javnim ličnostima iz društveno političkog života, </w:t>
      </w:r>
      <w:r w:rsidR="00AB1208" w:rsidRPr="00743D1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ili roditelji</w:t>
      </w:r>
      <w:r w:rsidR="007E1BED" w:rsidRPr="00743D1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ma,</w:t>
      </w:r>
      <w:r w:rsidR="00AB1208" w:rsidRPr="00743D1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srodnici</w:t>
      </w:r>
      <w:r w:rsidR="007E1BED" w:rsidRPr="00743D1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ma i značajnim osobama</w:t>
      </w:r>
      <w:r w:rsidR="00AB1208" w:rsidRPr="00743D1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za d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="00AB1208" w:rsidRPr="00743D1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ete </w:t>
      </w:r>
      <w:r w:rsidR="007E1BED" w:rsidRPr="00743D1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ili zapo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ME" w:eastAsia="sr-Latn-CS"/>
        </w:rPr>
        <w:t>š</w:t>
      </w:r>
      <w:r w:rsidR="007E1BED" w:rsidRPr="00743D1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l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7E1BED" w:rsidRPr="00743D1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ene, </w:t>
      </w:r>
      <w:r w:rsidR="00AB1208" w:rsidRPr="00743D1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koje nemaju saglasnost odgovorne </w:t>
      </w:r>
      <w:r w:rsidR="007E1BED" w:rsidRPr="00743D1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osobe pružaoca usluge da prisus</w:t>
      </w:r>
      <w:r w:rsidR="00AB1208" w:rsidRPr="00743D1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tvuju dnevnim aktivnostima u boravku</w:t>
      </w:r>
      <w:r w:rsidR="007E1BED" w:rsidRPr="00743D1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  <w:r w:rsidR="007E1B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</w:p>
    <w:p w:rsidR="007E1BED" w:rsidRPr="007E1BED" w:rsidRDefault="007E1BED" w:rsidP="007E1B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Latn-CS" w:eastAsia="sr-Latn-CS"/>
        </w:rPr>
      </w:pPr>
    </w:p>
    <w:p w:rsidR="00763771" w:rsidRPr="00763771" w:rsidRDefault="00763771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763771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Ovlašćenja i odgovornosti</w:t>
      </w:r>
    </w:p>
    <w:p w:rsidR="00074511" w:rsidRPr="00890BC7" w:rsidRDefault="001C3B0D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Za prim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enu procedure neophodno je definisati ovlašćenja i odg</w:t>
      </w:r>
      <w:r w:rsidR="002D007E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vornosti, kao i nivoe odgovornosti za određenu aktivnost tokom obezb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eđivanja uslova za bezb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ednost korisnika.</w:t>
      </w:r>
    </w:p>
    <w:p w:rsidR="001C3B0D" w:rsidRPr="00890BC7" w:rsidRDefault="001C3B0D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Ovlašćenja i odgovornosti 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zapošljeni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h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stručnih radnika, stručnih saradnika i saradnika dati su u odgovarajućim aktima pružoaca usluge.</w:t>
      </w:r>
    </w:p>
    <w:p w:rsidR="001C3B0D" w:rsidRPr="00890BC7" w:rsidRDefault="001C3B0D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>Nivoi odgovornosti u smislu obezb</w:t>
      </w:r>
      <w:r w:rsidR="00656525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>j</w:t>
      </w:r>
      <w:r w:rsidRPr="00890BC7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>eđenja poštovanja procedure su:</w:t>
      </w:r>
    </w:p>
    <w:p w:rsidR="002D007E" w:rsidRPr="00890BC7" w:rsidRDefault="001C3B0D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Primarna odgovornost (</w:t>
      </w:r>
      <w:r w:rsidR="00656525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-</w:t>
      </w:r>
      <w:r w:rsidRPr="00890BC7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O</w:t>
      </w:r>
      <w:r w:rsidR="00656525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-</w:t>
      </w:r>
      <w:r w:rsidRPr="00890BC7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)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ili odgovornost odlučivanja i obezb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eđivanja realizacije aktivnosti. Ovu odgovornost ima 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zapošljeni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kome je dod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eljen proces ili aktivnost. </w:t>
      </w:r>
    </w:p>
    <w:p w:rsidR="001C3B0D" w:rsidRPr="00890BC7" w:rsidRDefault="001C3B0D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Sekundarna odgovornost (</w:t>
      </w:r>
      <w:r w:rsidR="00656525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-</w:t>
      </w:r>
      <w:r w:rsidRPr="00890BC7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S</w:t>
      </w:r>
      <w:r w:rsidR="00656525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-</w:t>
      </w:r>
      <w:r w:rsidRPr="00890BC7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 xml:space="preserve">) 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 ili odgovornost za učestvovanje u aktivnosti i procesu imaju članovi koji realizuju dod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eljenu aktivnost ili proces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:rsidR="001C3B0D" w:rsidRPr="00890BC7" w:rsidRDefault="001C3B0D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Informativnu odgovornost (</w:t>
      </w:r>
      <w:r w:rsidR="00656525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-</w:t>
      </w:r>
      <w:r w:rsidRPr="00890BC7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I</w:t>
      </w:r>
      <w:r w:rsidR="00656525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-</w:t>
      </w:r>
      <w:r w:rsidRPr="00890BC7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)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imaju rukovodioci na višoj hijerarhijskoj l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estvici od one kojoj je dod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eljena aktivnost ili proces, a koji treba da prate</w:t>
      </w:r>
      <w:r w:rsidR="006836A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realizaciju aktivnosti ili procesa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:rsidR="00D26235" w:rsidRPr="00890BC7" w:rsidRDefault="00D26235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D26235" w:rsidRPr="00890BC7" w:rsidRDefault="00D26235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Legenda oznaka za tabelu odgovornosti</w:t>
      </w:r>
    </w:p>
    <w:p w:rsidR="00D26235" w:rsidRPr="00890BC7" w:rsidRDefault="00D26235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Legenda oznaka za tabelu odgovornosti sadrži oznake nivoa odgovornosti i pozicije 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zapošljenih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kod pružaoca usluge</w:t>
      </w:r>
    </w:p>
    <w:p w:rsidR="00D26235" w:rsidRPr="00890BC7" w:rsidRDefault="00D26235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O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- p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rimarna odgovornost/odlučivanje</w:t>
      </w:r>
    </w:p>
    <w:p w:rsidR="00D26235" w:rsidRPr="00890BC7" w:rsidRDefault="00D26235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S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- s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ekundarna odgovornost/učestvovanje </w:t>
      </w:r>
    </w:p>
    <w:p w:rsidR="00D26235" w:rsidRPr="00890BC7" w:rsidRDefault="00D26235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I </w:t>
      </w:r>
      <w:r w:rsidR="00656525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    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nformativna odgovornost</w:t>
      </w:r>
      <w:r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</w:t>
      </w:r>
    </w:p>
    <w:p w:rsidR="00D26235" w:rsidRPr="00890BC7" w:rsidRDefault="00E838F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D</w:t>
      </w:r>
      <w:r w:rsidR="00D26235"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</w:t>
      </w:r>
      <w:r w:rsidR="00D26235" w:rsidRPr="00CB7351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–</w:t>
      </w:r>
      <w:r w:rsidR="00D26235"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</w:t>
      </w:r>
      <w:r w:rsidR="00D26235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direktor</w:t>
      </w:r>
    </w:p>
    <w:p w:rsidR="00D26235" w:rsidRPr="00890BC7" w:rsidRDefault="00E838F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RT</w:t>
      </w:r>
      <w:r w:rsidR="00D26235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- </w:t>
      </w:r>
      <w:r w:rsidR="00D26235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rukovodi</w:t>
      </w:r>
      <w:r w:rsidR="00960B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la</w:t>
      </w:r>
      <w:r w:rsidR="00D26235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c stručnog tima</w:t>
      </w:r>
    </w:p>
    <w:p w:rsidR="00D26235" w:rsidRPr="00890BC7" w:rsidRDefault="00E838F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OD</w:t>
      </w:r>
      <w:r w:rsidR="00D26235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-  </w:t>
      </w:r>
      <w:r w:rsidR="00D26235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stručni radnik zadužen za rad s konkretnim d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D26235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etetom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-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odgovorni stručni radnik za d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</w:t>
      </w:r>
    </w:p>
    <w:p w:rsidR="004F3AC8" w:rsidRPr="00890BC7" w:rsidRDefault="004F3AC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OG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– stručni radnik zadužen za grupu</w:t>
      </w:r>
    </w:p>
    <w:p w:rsidR="00D26235" w:rsidRPr="00890BC7" w:rsidRDefault="00E838F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SS</w:t>
      </w:r>
      <w:r w:rsidR="00D26235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-</w:t>
      </w:r>
      <w:r w:rsidR="00D26235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stručni saradnik</w:t>
      </w:r>
    </w:p>
    <w:p w:rsidR="00D26235" w:rsidRPr="00890BC7" w:rsidRDefault="00E838F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SM</w:t>
      </w:r>
      <w:r w:rsidR="00D26235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-</w:t>
      </w:r>
      <w:r w:rsidR="00D26235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medicinska sestra saradnik</w:t>
      </w:r>
    </w:p>
    <w:p w:rsidR="00D26235" w:rsidRPr="00890BC7" w:rsidRDefault="008E073C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lastRenderedPageBreak/>
        <w:t>S</w:t>
      </w:r>
      <w:r w:rsidR="00E838F8"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F</w:t>
      </w:r>
      <w:r w:rsidR="00D26235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-</w:t>
      </w:r>
      <w:r w:rsidR="00D26235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fizioterapeut saradnik</w:t>
      </w:r>
    </w:p>
    <w:p w:rsidR="00D26235" w:rsidRPr="00890BC7" w:rsidRDefault="008E073C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S</w:t>
      </w:r>
      <w:r w:rsidR="00E838F8"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N</w:t>
      </w:r>
      <w:r w:rsidR="00D26235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- </w:t>
      </w:r>
      <w:r w:rsidR="00D26235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D26235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egovatelj saradnik</w:t>
      </w:r>
    </w:p>
    <w:p w:rsidR="00D26235" w:rsidRPr="00890BC7" w:rsidRDefault="00E838F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V</w:t>
      </w:r>
      <w:r w:rsidR="00656525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- </w:t>
      </w:r>
      <w:r w:rsidR="00D26235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vozač</w:t>
      </w:r>
    </w:p>
    <w:p w:rsidR="004F3AC8" w:rsidRPr="00890BC7" w:rsidRDefault="004F3AC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D</w:t>
      </w:r>
      <w:r w:rsidR="00163491"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O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530499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–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domar</w:t>
      </w:r>
    </w:p>
    <w:p w:rsidR="00530499" w:rsidRPr="00890BC7" w:rsidRDefault="00530499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OS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– osoba odgovorna za određeni posao na osnovu akta o unutrašnjoj organizaciji i sistematizaciji</w:t>
      </w:r>
    </w:p>
    <w:p w:rsidR="00E56E9B" w:rsidRPr="00890BC7" w:rsidRDefault="00E838F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R</w:t>
      </w:r>
      <w:r w:rsidR="00E56E9B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- </w:t>
      </w:r>
      <w:r w:rsidR="00E56E9B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roditelj</w:t>
      </w:r>
    </w:p>
    <w:p w:rsidR="00163491" w:rsidRPr="00890BC7" w:rsidRDefault="00163491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UO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– upravni odbor</w:t>
      </w:r>
    </w:p>
    <w:p w:rsidR="001C3B0D" w:rsidRDefault="0073455F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NL –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neovlašćena osoba, neovlašćeno lice</w:t>
      </w:r>
      <w:del w:id="6" w:author="Lida Vukmanovic Tabas" w:date="2017-10-19T08:15:00Z">
        <w:r w:rsidR="00511DA7" w:rsidDel="00743D12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delText>.</w:delText>
        </w:r>
      </w:del>
      <w:r w:rsidR="00511DA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</w:p>
    <w:p w:rsidR="0073455F" w:rsidRDefault="006A3003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A – administracija</w:t>
      </w:r>
    </w:p>
    <w:p w:rsidR="006A3003" w:rsidRDefault="006A3003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SR – stručni radnik</w:t>
      </w:r>
    </w:p>
    <w:p w:rsidR="006A3003" w:rsidRDefault="006A3003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ON – osoba odgovorna za nadzor ulaska/izlaska</w:t>
      </w:r>
    </w:p>
    <w:p w:rsidR="006A3003" w:rsidRPr="0073455F" w:rsidRDefault="006A3003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074511" w:rsidRPr="00890BC7" w:rsidRDefault="00E56E9B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Veze sa drugim dokumentima pružaoca usluge</w:t>
      </w:r>
    </w:p>
    <w:p w:rsidR="00E56E9B" w:rsidRPr="00890BC7" w:rsidRDefault="00E56E9B" w:rsidP="00E56E9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Pravilnik o unutrašnjoj organizaciji i sistematizaciji radnih m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esta</w:t>
      </w:r>
    </w:p>
    <w:p w:rsidR="00E56E9B" w:rsidRPr="00890BC7" w:rsidRDefault="00E56E9B" w:rsidP="00E56E9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Progr</w:t>
      </w:r>
      <w:r w:rsidR="00C77DFB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a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m rada pružaoca usluge</w:t>
      </w:r>
    </w:p>
    <w:p w:rsidR="00E56E9B" w:rsidRPr="00890BC7" w:rsidRDefault="00E56E9B" w:rsidP="00E56E9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Godišnji plan rada pružaoca usluge</w:t>
      </w:r>
    </w:p>
    <w:p w:rsidR="00E56E9B" w:rsidRPr="00890BC7" w:rsidRDefault="00C77DFB" w:rsidP="00E56E9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Stručna uputstva</w:t>
      </w:r>
    </w:p>
    <w:p w:rsidR="00E56E9B" w:rsidRPr="00890BC7" w:rsidRDefault="00E56E9B" w:rsidP="00E56E9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Procedura  o </w:t>
      </w:r>
      <w:r w:rsidR="00763771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primjeni neophodnih mjera u cilju spr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763771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ečav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a</w:t>
      </w:r>
      <w:r w:rsidR="00763771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nja korisnika od samopovređivnja, povređivanja i nanošenja materijalne štete</w:t>
      </w:r>
    </w:p>
    <w:p w:rsidR="00E56E9B" w:rsidRPr="00890BC7" w:rsidRDefault="00E56E9B" w:rsidP="00E56E9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Procedura o </w:t>
      </w:r>
      <w:r w:rsidR="00C77DFB"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nadzoru pri ob</w:t>
      </w: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avljanju dnevnih aktivnosti, ulasku i izlasku korisnika</w:t>
      </w:r>
    </w:p>
    <w:p w:rsidR="00E56E9B" w:rsidRPr="00763771" w:rsidRDefault="00E56E9B" w:rsidP="007637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BD5ED7" w:rsidRPr="00890BC7" w:rsidRDefault="00BD5ED7" w:rsidP="001B46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1B4667" w:rsidRPr="00890BC7" w:rsidRDefault="001B4667" w:rsidP="001B46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1B4667" w:rsidRPr="00890BC7" w:rsidRDefault="001B4667" w:rsidP="001B46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OPIS PROCEDURE</w:t>
      </w:r>
    </w:p>
    <w:p w:rsidR="00C77DFB" w:rsidRPr="00890BC7" w:rsidRDefault="00C77DFB" w:rsidP="001B46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57549D" w:rsidRDefault="00C77DFB" w:rsidP="005754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90BC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Procedura </w:t>
      </w:r>
      <w:r w:rsidR="00AB120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definiše osnovne postupke </w:t>
      </w:r>
      <w:r w:rsidR="0065652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zapoš</w:t>
      </w:r>
      <w:r w:rsidR="00463F4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ljeni</w:t>
      </w:r>
      <w:r w:rsidR="00AB120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h i kriterijume i postupak za omogućavanje prisustva drugim osobama od značaja za kvalitet obavljanja aktivnosti i dobrobit po d</w:t>
      </w:r>
      <w:r w:rsidR="00463F4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AB120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ecu tokom radnog vremena boravka, kao i zaštitu od pojačane uznemirenosti i štete po d</w:t>
      </w:r>
      <w:r w:rsidR="00463F4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="00AB120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 i radni proces usl</w:t>
      </w:r>
      <w:r w:rsidR="00463F4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AB120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ed prisustva značajnih osoba za d</w:t>
      </w:r>
      <w:r w:rsidR="00463F4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="00AB120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ete bez </w:t>
      </w:r>
      <w:r w:rsidR="008A5D5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opravdanih razloga i </w:t>
      </w:r>
      <w:r w:rsidR="00AB120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saglasnosti </w:t>
      </w:r>
      <w:r w:rsidR="00463F4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zapošljenih</w:t>
      </w:r>
      <w:r w:rsidR="008A5D5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u dnevnom boravku</w:t>
      </w:r>
      <w:r w:rsidR="00463F4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  <w:ins w:id="7" w:author="Lida Vukmanovic Tabas" w:date="2017-10-19T08:21:00Z">
        <w:r w:rsidR="002B469B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t xml:space="preserve"> </w:t>
        </w:r>
      </w:ins>
      <w:r w:rsidR="008A5D5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Procedura obuhvata postupak za donošenje odluke o prisustvu</w:t>
      </w:r>
      <w:r w:rsidR="00A107C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neovlašćenih lica</w:t>
      </w:r>
      <w:r w:rsidR="0093349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njihove obaveze i </w:t>
      </w:r>
      <w:r w:rsidR="008A5D5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ponašanje </w:t>
      </w:r>
      <w:r w:rsidR="0093349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za vr</w:t>
      </w:r>
      <w:r w:rsidR="00463F4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="0093349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eme borav</w:t>
      </w:r>
      <w:r w:rsidR="008A5D5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k</w:t>
      </w:r>
      <w:r w:rsidR="0093349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a u </w:t>
      </w:r>
      <w:r w:rsidR="0093349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lastRenderedPageBreak/>
        <w:t xml:space="preserve">dnevnom centru, </w:t>
      </w:r>
      <w:r w:rsidR="008A5D5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postupke koji se odnose na </w:t>
      </w:r>
      <w:r w:rsidR="0093349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omogućavanje prisustva roditelj</w:t>
      </w:r>
      <w:r w:rsidR="002604E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a</w:t>
      </w:r>
      <w:r w:rsidR="0093349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i drugih značajnih osob</w:t>
      </w:r>
      <w:r w:rsidR="002604E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a</w:t>
      </w:r>
      <w:r w:rsidR="0093349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za d</w:t>
      </w:r>
      <w:r w:rsidR="00463F4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="0093349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 i postupke omogućavanja pos</w:t>
      </w:r>
      <w:r w:rsidR="00463F4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93349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eta porodic</w:t>
      </w:r>
      <w:r w:rsidR="002604E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a</w:t>
      </w:r>
      <w:r w:rsidR="0093349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 rođa</w:t>
      </w:r>
      <w:r w:rsidR="002604E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ka</w:t>
      </w:r>
      <w:r w:rsidR="0093349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i prijatelja </w:t>
      </w:r>
      <w:r w:rsidR="00463F4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zapošljeni</w:t>
      </w:r>
      <w:r w:rsidR="0093349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h. Procedura se ne odnosi na poslovne partnere</w:t>
      </w:r>
      <w:r w:rsidR="00465E83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 saradnike</w:t>
      </w:r>
      <w:r w:rsidR="0093349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i predstavnike nadzornih organa lokalne samouprave i resornih ministarstava.</w:t>
      </w:r>
      <w:r w:rsidR="00CB75A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Svrha prisustva neovlašćenih osoba u dnevnom boravku je doprinos razvoju i socijalnoj uključenosti d</w:t>
      </w:r>
      <w:r w:rsidR="00463F4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CB75A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ece.</w:t>
      </w:r>
    </w:p>
    <w:p w:rsidR="0057549D" w:rsidRDefault="0057549D" w:rsidP="005754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8A5D58" w:rsidRDefault="008A5D58" w:rsidP="005754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8A5D58" w:rsidRDefault="008A5D58" w:rsidP="005754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8A5D58" w:rsidRDefault="008A5D58" w:rsidP="005754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8A5D58" w:rsidRDefault="008A5D58" w:rsidP="005754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8A5D58" w:rsidRPr="00890BC7" w:rsidRDefault="008A5D58" w:rsidP="005754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tbl>
      <w:tblPr>
        <w:tblStyle w:val="TableGrid"/>
        <w:tblW w:w="135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0489"/>
        <w:gridCol w:w="709"/>
        <w:gridCol w:w="709"/>
        <w:gridCol w:w="627"/>
      </w:tblGrid>
      <w:tr w:rsidR="003214D4" w:rsidRPr="00EC4BEE" w:rsidTr="003214D4">
        <w:trPr>
          <w:trHeight w:val="304"/>
        </w:trPr>
        <w:tc>
          <w:tcPr>
            <w:tcW w:w="13527" w:type="dxa"/>
            <w:gridSpan w:val="5"/>
            <w:shd w:val="clear" w:color="auto" w:fill="BFBFBF" w:themeFill="background1" w:themeFillShade="BF"/>
          </w:tcPr>
          <w:p w:rsidR="00CE7085" w:rsidRPr="00890BC7" w:rsidRDefault="008E073C" w:rsidP="0093349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 w:eastAsia="sr-Latn-CS"/>
              </w:rPr>
            </w:pPr>
            <w:r w:rsidRPr="00890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 w:eastAsia="sr-Latn-CS"/>
              </w:rPr>
              <w:t xml:space="preserve">Područje primjene: </w:t>
            </w:r>
            <w:r w:rsidR="008A5D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 w:eastAsia="sr-Latn-CS"/>
              </w:rPr>
              <w:t xml:space="preserve">donošenje odluke o prisustvu </w:t>
            </w:r>
            <w:r w:rsidR="00933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 w:eastAsia="sr-Latn-CS"/>
              </w:rPr>
              <w:t>neovlašćenih lica koja nisu srodnici d</w:t>
            </w:r>
            <w:r w:rsidR="00463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 w:eastAsia="sr-Latn-CS"/>
              </w:rPr>
              <w:t>j</w:t>
            </w:r>
            <w:r w:rsidR="009334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 w:eastAsia="sr-Latn-CS"/>
              </w:rPr>
              <w:t xml:space="preserve">eteta ili </w:t>
            </w:r>
            <w:r w:rsidR="00463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 w:eastAsia="sr-Latn-CS"/>
              </w:rPr>
              <w:t>zapošljenih</w:t>
            </w:r>
            <w:r w:rsidR="008A5D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 w:eastAsia="sr-Latn-CS"/>
              </w:rPr>
              <w:t xml:space="preserve"> </w:t>
            </w:r>
          </w:p>
        </w:tc>
      </w:tr>
      <w:tr w:rsidR="001D3FA3" w:rsidRPr="00890BC7" w:rsidTr="0005445A">
        <w:trPr>
          <w:trHeight w:val="362"/>
        </w:trPr>
        <w:tc>
          <w:tcPr>
            <w:tcW w:w="993" w:type="dxa"/>
            <w:vMerge w:val="restart"/>
          </w:tcPr>
          <w:p w:rsidR="00395078" w:rsidRPr="00890BC7" w:rsidRDefault="00395078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890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Redosl</w:t>
            </w:r>
            <w:r w:rsidR="00463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Pr="00890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ed</w:t>
            </w:r>
          </w:p>
          <w:p w:rsidR="00395078" w:rsidRPr="00890BC7" w:rsidRDefault="00BD5ED7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890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Aktiv</w:t>
            </w:r>
          </w:p>
        </w:tc>
        <w:tc>
          <w:tcPr>
            <w:tcW w:w="10489" w:type="dxa"/>
            <w:vMerge w:val="restart"/>
          </w:tcPr>
          <w:p w:rsidR="00395078" w:rsidRPr="00890BC7" w:rsidRDefault="00395078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890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Opis aktivnosti</w:t>
            </w:r>
          </w:p>
        </w:tc>
        <w:tc>
          <w:tcPr>
            <w:tcW w:w="2045" w:type="dxa"/>
            <w:gridSpan w:val="3"/>
          </w:tcPr>
          <w:p w:rsidR="00395078" w:rsidRPr="00890BC7" w:rsidRDefault="00395078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 w:eastAsia="sr-Latn-CS"/>
              </w:rPr>
            </w:pPr>
            <w:r w:rsidRPr="00890B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 w:eastAsia="sr-Latn-CS"/>
              </w:rPr>
              <w:t>Nivoi odgovornosti</w:t>
            </w:r>
          </w:p>
          <w:p w:rsidR="00395078" w:rsidRPr="00890BC7" w:rsidRDefault="00395078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890B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 w:eastAsia="sr-Latn-CS"/>
              </w:rPr>
              <w:t>Pozicija</w:t>
            </w:r>
            <w:r w:rsidRPr="00890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 xml:space="preserve"> </w:t>
            </w:r>
          </w:p>
        </w:tc>
      </w:tr>
      <w:tr w:rsidR="001D3FA3" w:rsidRPr="00890BC7" w:rsidTr="0005445A">
        <w:trPr>
          <w:trHeight w:val="246"/>
        </w:trPr>
        <w:tc>
          <w:tcPr>
            <w:tcW w:w="993" w:type="dxa"/>
            <w:vMerge/>
          </w:tcPr>
          <w:p w:rsidR="00395078" w:rsidRPr="00890BC7" w:rsidRDefault="00395078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489" w:type="dxa"/>
            <w:vMerge/>
          </w:tcPr>
          <w:p w:rsidR="00395078" w:rsidRPr="00890BC7" w:rsidRDefault="00395078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</w:tcPr>
          <w:p w:rsidR="00395078" w:rsidRPr="00890BC7" w:rsidRDefault="00395078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 w:eastAsia="sr-Latn-CS"/>
              </w:rPr>
            </w:pPr>
            <w:r w:rsidRPr="00890B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 w:eastAsia="sr-Latn-CS"/>
              </w:rPr>
              <w:t>O</w:t>
            </w:r>
          </w:p>
        </w:tc>
        <w:tc>
          <w:tcPr>
            <w:tcW w:w="709" w:type="dxa"/>
          </w:tcPr>
          <w:p w:rsidR="00395078" w:rsidRPr="00890BC7" w:rsidRDefault="00395078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 w:eastAsia="sr-Latn-CS"/>
              </w:rPr>
            </w:pPr>
            <w:r w:rsidRPr="00890B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 w:eastAsia="sr-Latn-CS"/>
              </w:rPr>
              <w:t>S</w:t>
            </w:r>
          </w:p>
        </w:tc>
        <w:tc>
          <w:tcPr>
            <w:tcW w:w="627" w:type="dxa"/>
          </w:tcPr>
          <w:p w:rsidR="00395078" w:rsidRPr="00890BC7" w:rsidRDefault="00395078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 w:eastAsia="sr-Latn-CS"/>
              </w:rPr>
            </w:pPr>
            <w:r w:rsidRPr="00890B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 w:eastAsia="sr-Latn-CS"/>
              </w:rPr>
              <w:t>I</w:t>
            </w:r>
          </w:p>
        </w:tc>
      </w:tr>
      <w:tr w:rsidR="00802EC9" w:rsidRPr="00802EC9" w:rsidTr="00270B7D">
        <w:trPr>
          <w:trHeight w:val="942"/>
        </w:trPr>
        <w:tc>
          <w:tcPr>
            <w:tcW w:w="993" w:type="dxa"/>
          </w:tcPr>
          <w:p w:rsidR="001B4667" w:rsidRPr="00802EC9" w:rsidRDefault="008A5D58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1.</w:t>
            </w:r>
          </w:p>
        </w:tc>
        <w:tc>
          <w:tcPr>
            <w:tcW w:w="10489" w:type="dxa"/>
          </w:tcPr>
          <w:p w:rsidR="008A4CE4" w:rsidRPr="00933490" w:rsidRDefault="00933490" w:rsidP="00463F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Prisustvo neovlašćenih osoba koje nisu u srodstvu sa d</w:t>
            </w:r>
            <w:r w:rsidR="00463F4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ecom ili</w:t>
            </w:r>
            <w:r w:rsidR="00463F4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zapošljenim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 ili nisu značajne osobe za d</w:t>
            </w:r>
            <w:r w:rsidR="00463F4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omogućeno je samo onim osobama čiji boravak u dnevnom centru doprinosi kvalitetu rada sa d</w:t>
            </w:r>
            <w:r w:rsidR="00463F4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ecom i njihovoj socijalizaciji i razvoju mogućnosti za uključivanje u lok</w:t>
            </w:r>
            <w:r w:rsidR="00CB75AD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lnu zajednicu</w:t>
            </w:r>
            <w:r w:rsidR="00463F4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1B4667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:rsidR="001B4667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627" w:type="dxa"/>
          </w:tcPr>
          <w:p w:rsidR="001B4667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</w:tr>
      <w:tr w:rsidR="00802EC9" w:rsidRPr="00802EC9" w:rsidTr="00933490">
        <w:trPr>
          <w:trHeight w:val="416"/>
        </w:trPr>
        <w:tc>
          <w:tcPr>
            <w:tcW w:w="993" w:type="dxa"/>
            <w:shd w:val="clear" w:color="auto" w:fill="auto"/>
          </w:tcPr>
          <w:p w:rsidR="008A4CE4" w:rsidRPr="00802EC9" w:rsidRDefault="00CB75AD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 xml:space="preserve">2. </w:t>
            </w:r>
          </w:p>
        </w:tc>
        <w:tc>
          <w:tcPr>
            <w:tcW w:w="10489" w:type="dxa"/>
            <w:shd w:val="clear" w:color="auto" w:fill="auto"/>
          </w:tcPr>
          <w:p w:rsidR="008A4CE4" w:rsidRPr="00CB75AD" w:rsidRDefault="00CB75AD" w:rsidP="00604E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B75AD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Neovlašćena osoba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može dobiti saglasnost za pos</w:t>
            </w:r>
            <w:r w:rsidR="00463F4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etu dnevnom boravku na osnovu poziva od strane </w:t>
            </w:r>
            <w:r w:rsidR="00463F4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zapošljenih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 skladu sa programom i planom rada dnevnog boravka ili samoin</w:t>
            </w:r>
            <w:r w:rsidR="00463F4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cijativnim obraćanjem ovlašćenoj osobi dnevnog boravka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A4CE4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8A4CE4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627" w:type="dxa"/>
            <w:shd w:val="clear" w:color="auto" w:fill="auto"/>
          </w:tcPr>
          <w:p w:rsidR="008A4CE4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</w:tr>
      <w:tr w:rsidR="00802EC9" w:rsidRPr="00EC4BEE" w:rsidTr="00CB75AD">
        <w:trPr>
          <w:trHeight w:val="305"/>
        </w:trPr>
        <w:tc>
          <w:tcPr>
            <w:tcW w:w="993" w:type="dxa"/>
            <w:shd w:val="clear" w:color="auto" w:fill="F2F2F2" w:themeFill="background1" w:themeFillShade="F2"/>
          </w:tcPr>
          <w:p w:rsidR="00590FD9" w:rsidRPr="00CB75AD" w:rsidRDefault="00CB75AD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CB7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3.</w:t>
            </w:r>
          </w:p>
        </w:tc>
        <w:tc>
          <w:tcPr>
            <w:tcW w:w="10489" w:type="dxa"/>
            <w:shd w:val="clear" w:color="auto" w:fill="F2F2F2" w:themeFill="background1" w:themeFillShade="F2"/>
          </w:tcPr>
          <w:p w:rsidR="00590FD9" w:rsidRPr="0073455F" w:rsidRDefault="00CB75AD" w:rsidP="009B17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73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 xml:space="preserve">Donošenje odluke o prisustvu neovlašćene osobe po pozivu od strane </w:t>
            </w:r>
            <w:r w:rsidR="009B1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 xml:space="preserve">zapošljenih </w:t>
            </w:r>
            <w:r w:rsidRPr="0073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 dnevnom boravku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90FD9" w:rsidRPr="00802EC9" w:rsidRDefault="00590FD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590FD9" w:rsidRPr="00802EC9" w:rsidRDefault="00590FD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:rsidR="00590FD9" w:rsidRPr="00802EC9" w:rsidRDefault="00590FD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802EC9" w:rsidRPr="00802EC9" w:rsidTr="00270B7D">
        <w:trPr>
          <w:trHeight w:val="942"/>
        </w:trPr>
        <w:tc>
          <w:tcPr>
            <w:tcW w:w="993" w:type="dxa"/>
          </w:tcPr>
          <w:p w:rsidR="00604E29" w:rsidRPr="00802EC9" w:rsidRDefault="00CB75AD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3/1</w:t>
            </w:r>
          </w:p>
        </w:tc>
        <w:tc>
          <w:tcPr>
            <w:tcW w:w="10489" w:type="dxa"/>
          </w:tcPr>
          <w:p w:rsidR="00604E29" w:rsidRPr="00802EC9" w:rsidRDefault="00CB75AD" w:rsidP="00EC4B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Osnov za pozivanje neovlašćenih osoba za dolazak u dnevni boravak je program i godi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šnji plan rada pružaoca usluge,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 individualni plan rada s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etetom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604E2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:rsidR="006A3003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</w:tc>
        <w:tc>
          <w:tcPr>
            <w:tcW w:w="709" w:type="dxa"/>
          </w:tcPr>
          <w:p w:rsidR="00604E29" w:rsidRPr="00802EC9" w:rsidRDefault="00604E2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</w:tcPr>
          <w:p w:rsidR="00604E29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802EC9" w:rsidRPr="00802EC9" w:rsidTr="00CB75AD">
        <w:trPr>
          <w:trHeight w:val="305"/>
        </w:trPr>
        <w:tc>
          <w:tcPr>
            <w:tcW w:w="993" w:type="dxa"/>
            <w:shd w:val="clear" w:color="auto" w:fill="FFFFFF" w:themeFill="background1"/>
          </w:tcPr>
          <w:p w:rsidR="008A4CE4" w:rsidRPr="00CB75AD" w:rsidRDefault="00CB75AD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B75AD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3/2</w:t>
            </w:r>
          </w:p>
        </w:tc>
        <w:tc>
          <w:tcPr>
            <w:tcW w:w="10489" w:type="dxa"/>
            <w:shd w:val="clear" w:color="auto" w:fill="FFFFFF" w:themeFill="background1"/>
          </w:tcPr>
          <w:p w:rsidR="008A4CE4" w:rsidRPr="00CB75AD" w:rsidRDefault="00CB75AD" w:rsidP="00604E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Stručni tim planira gostovanje konkretnih osoba</w:t>
            </w:r>
            <w:r w:rsidR="0013335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 vodeći računa o njihovim ljudskim kvalitetima i mogućem doprinosu razvoju i dobrobiti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13335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i o </w:t>
            </w:r>
            <w:r w:rsidR="0013335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don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="0013335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etoj odluci obav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13335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eštava odgovornu osobu pružaoca usluge</w:t>
            </w:r>
          </w:p>
        </w:tc>
        <w:tc>
          <w:tcPr>
            <w:tcW w:w="709" w:type="dxa"/>
            <w:shd w:val="clear" w:color="auto" w:fill="FFFFFF" w:themeFill="background1"/>
          </w:tcPr>
          <w:p w:rsidR="008A4CE4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709" w:type="dxa"/>
            <w:shd w:val="clear" w:color="auto" w:fill="FFFFFF" w:themeFill="background1"/>
          </w:tcPr>
          <w:p w:rsidR="008A4CE4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627" w:type="dxa"/>
            <w:shd w:val="clear" w:color="auto" w:fill="FFFFFF" w:themeFill="background1"/>
          </w:tcPr>
          <w:p w:rsidR="008A4CE4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802EC9" w:rsidRPr="00802EC9" w:rsidTr="00465E83">
        <w:trPr>
          <w:trHeight w:val="260"/>
        </w:trPr>
        <w:tc>
          <w:tcPr>
            <w:tcW w:w="993" w:type="dxa"/>
          </w:tcPr>
          <w:p w:rsidR="00270B7D" w:rsidRPr="00802EC9" w:rsidRDefault="00133355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3/3</w:t>
            </w:r>
          </w:p>
        </w:tc>
        <w:tc>
          <w:tcPr>
            <w:tcW w:w="10489" w:type="dxa"/>
          </w:tcPr>
          <w:p w:rsidR="00270B7D" w:rsidRPr="00802EC9" w:rsidRDefault="00133355" w:rsidP="009B17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Odgovorna osoba pružaoca usluge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ili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koordinator stručnog tima pružaoca usluge po ovlašćenju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lastRenderedPageBreak/>
              <w:t xml:space="preserve">odgovorne 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osobe, kontaktira imenovanu osobu/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osob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 usmenim putem ili u pisanoj formi, i u tom kontaktu je obav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eštava o svrsi poziva i očekivanjima od nje ukoliko prihvati da pos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eti dnevni boravak, 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 o</w:t>
            </w:r>
            <w:ins w:id="8" w:author="Lida Vukmanovic Tabas" w:date="2017-10-19T13:37:00Z">
              <w:r w:rsidR="00EC4BEE">
                <w:rPr>
                  <w:rFonts w:ascii="Times New Roman" w:eastAsia="Times New Roman" w:hAnsi="Times New Roman" w:cs="Times New Roman"/>
                  <w:sz w:val="24"/>
                  <w:szCs w:val="24"/>
                  <w:lang w:val="sr-Latn-CS" w:eastAsia="sr-Latn-CS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principima i načinu odnosa prema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eci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270B7D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lastRenderedPageBreak/>
              <w:t>D</w:t>
            </w:r>
          </w:p>
          <w:p w:rsidR="006A3003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lastRenderedPageBreak/>
              <w:t>RT</w:t>
            </w:r>
          </w:p>
        </w:tc>
        <w:tc>
          <w:tcPr>
            <w:tcW w:w="709" w:type="dxa"/>
          </w:tcPr>
          <w:p w:rsidR="00270B7D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lastRenderedPageBreak/>
              <w:t>Z</w:t>
            </w:r>
          </w:p>
          <w:p w:rsidR="006A3003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lastRenderedPageBreak/>
              <w:t>NL</w:t>
            </w:r>
          </w:p>
        </w:tc>
        <w:tc>
          <w:tcPr>
            <w:tcW w:w="627" w:type="dxa"/>
          </w:tcPr>
          <w:p w:rsidR="00270B7D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lastRenderedPageBreak/>
              <w:t>D</w:t>
            </w:r>
          </w:p>
        </w:tc>
      </w:tr>
      <w:tr w:rsidR="00802EC9" w:rsidRPr="00802EC9" w:rsidTr="00133355">
        <w:trPr>
          <w:trHeight w:val="662"/>
        </w:trPr>
        <w:tc>
          <w:tcPr>
            <w:tcW w:w="993" w:type="dxa"/>
          </w:tcPr>
          <w:p w:rsidR="00270B7D" w:rsidRPr="00802EC9" w:rsidRDefault="00133355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lastRenderedPageBreak/>
              <w:t>3/4</w:t>
            </w:r>
          </w:p>
        </w:tc>
        <w:tc>
          <w:tcPr>
            <w:tcW w:w="10489" w:type="dxa"/>
          </w:tcPr>
          <w:p w:rsidR="00270B7D" w:rsidRPr="00802EC9" w:rsidRDefault="00133355" w:rsidP="00270B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Po postignutoj saglasnosti o</w:t>
            </w:r>
            <w:r w:rsidRPr="0013335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dgovorna osoba pružaoca usluge, ili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13335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koordinator stručnog tima pružaoca usluge po ovlašćenju odgovorne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13335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osobe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 dogovara konkretan datum i vr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eme pos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270B7D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  <w:p w:rsidR="006A3003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709" w:type="dxa"/>
          </w:tcPr>
          <w:p w:rsidR="00270B7D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NL</w:t>
            </w:r>
          </w:p>
        </w:tc>
        <w:tc>
          <w:tcPr>
            <w:tcW w:w="627" w:type="dxa"/>
          </w:tcPr>
          <w:p w:rsidR="00270B7D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802EC9" w:rsidRPr="00B45059" w:rsidTr="00465E83">
        <w:trPr>
          <w:trHeight w:val="602"/>
        </w:trPr>
        <w:tc>
          <w:tcPr>
            <w:tcW w:w="993" w:type="dxa"/>
          </w:tcPr>
          <w:p w:rsidR="001B4667" w:rsidRPr="00802EC9" w:rsidRDefault="00133355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3/5</w:t>
            </w:r>
          </w:p>
        </w:tc>
        <w:tc>
          <w:tcPr>
            <w:tcW w:w="10489" w:type="dxa"/>
          </w:tcPr>
          <w:p w:rsidR="001B4667" w:rsidRPr="00802EC9" w:rsidRDefault="00133355" w:rsidP="008E33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Stručni tim donosi odluku u pisanoj formi o prisustvu konkretne osobe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dnevnom boravku i u odluci navodi ime i profesiju osobe, svrhu njenog dolaska, tačno vr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eme dolaska i predviđenu dužinu boravka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</w:p>
        </w:tc>
        <w:tc>
          <w:tcPr>
            <w:tcW w:w="709" w:type="dxa"/>
          </w:tcPr>
          <w:p w:rsidR="001B4667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709" w:type="dxa"/>
          </w:tcPr>
          <w:p w:rsidR="001B4667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627" w:type="dxa"/>
          </w:tcPr>
          <w:p w:rsidR="001B4667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802EC9" w:rsidRPr="00802EC9" w:rsidTr="00590FD9">
        <w:trPr>
          <w:trHeight w:val="447"/>
        </w:trPr>
        <w:tc>
          <w:tcPr>
            <w:tcW w:w="993" w:type="dxa"/>
          </w:tcPr>
          <w:p w:rsidR="00590FD9" w:rsidRPr="00802EC9" w:rsidRDefault="00133355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3/6</w:t>
            </w:r>
          </w:p>
        </w:tc>
        <w:tc>
          <w:tcPr>
            <w:tcW w:w="10489" w:type="dxa"/>
          </w:tcPr>
          <w:p w:rsidR="00590FD9" w:rsidRPr="00802EC9" w:rsidRDefault="00133355" w:rsidP="00590FD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Odluka se administrira redovnim putem i dostavlja odgovornoj osobi pružaoca usluge i osobama zaduženim za nadzor ulaska i izlaska iz objekta pružaoca usluge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590FD9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709" w:type="dxa"/>
          </w:tcPr>
          <w:p w:rsidR="00590FD9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A</w:t>
            </w:r>
          </w:p>
        </w:tc>
        <w:tc>
          <w:tcPr>
            <w:tcW w:w="627" w:type="dxa"/>
          </w:tcPr>
          <w:p w:rsidR="00590FD9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8A4CE4" w:rsidRPr="00802EC9" w:rsidTr="00590FD9">
        <w:trPr>
          <w:trHeight w:val="447"/>
        </w:trPr>
        <w:tc>
          <w:tcPr>
            <w:tcW w:w="993" w:type="dxa"/>
          </w:tcPr>
          <w:p w:rsidR="008A4CE4" w:rsidRPr="00802EC9" w:rsidRDefault="00133355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3/7</w:t>
            </w:r>
          </w:p>
        </w:tc>
        <w:tc>
          <w:tcPr>
            <w:tcW w:w="10489" w:type="dxa"/>
          </w:tcPr>
          <w:p w:rsidR="008A4CE4" w:rsidRPr="00802EC9" w:rsidRDefault="00133355" w:rsidP="007345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Uoči dolaska imenovane osobe </w:t>
            </w:r>
            <w:r w:rsidR="0073455F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stručni tim donosi odluku da li će se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73455F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eca pripr</w:t>
            </w:r>
            <w:r w:rsidR="00465E8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</w:t>
            </w:r>
            <w:r w:rsidR="0073455F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miti za njen dolazak ili će pos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73455F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eta biti organizovana kao iznenađenje za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73455F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ecu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8A4CE4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709" w:type="dxa"/>
          </w:tcPr>
          <w:p w:rsidR="008A4CE4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627" w:type="dxa"/>
          </w:tcPr>
          <w:p w:rsidR="008A4CE4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1A3790" w:rsidRPr="00802EC9" w:rsidTr="00590FD9">
        <w:trPr>
          <w:trHeight w:val="447"/>
        </w:trPr>
        <w:tc>
          <w:tcPr>
            <w:tcW w:w="993" w:type="dxa"/>
          </w:tcPr>
          <w:p w:rsidR="001A3790" w:rsidRPr="00802EC9" w:rsidRDefault="0073455F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3/8</w:t>
            </w:r>
          </w:p>
        </w:tc>
        <w:tc>
          <w:tcPr>
            <w:tcW w:w="10489" w:type="dxa"/>
          </w:tcPr>
          <w:p w:rsidR="001A3790" w:rsidRPr="00802EC9" w:rsidRDefault="0073455F" w:rsidP="009B17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Donošenje odluke da se pos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eta organizuje kao iznenađenje za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ecu bazira se na proc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eni stručnog tima da 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nenajavljeni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dolazak te osobe neće uznemiriti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ecu i dovesti do pojave neprilagođenog ponašanja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eteta/d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ece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1A3790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709" w:type="dxa"/>
          </w:tcPr>
          <w:p w:rsidR="001A3790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627" w:type="dxa"/>
          </w:tcPr>
          <w:p w:rsidR="001A3790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1A3790" w:rsidRPr="00802EC9" w:rsidTr="00590FD9">
        <w:trPr>
          <w:trHeight w:val="447"/>
        </w:trPr>
        <w:tc>
          <w:tcPr>
            <w:tcW w:w="993" w:type="dxa"/>
          </w:tcPr>
          <w:p w:rsidR="001A3790" w:rsidRPr="00802EC9" w:rsidRDefault="0073455F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3/9</w:t>
            </w:r>
          </w:p>
        </w:tc>
        <w:tc>
          <w:tcPr>
            <w:tcW w:w="10489" w:type="dxa"/>
          </w:tcPr>
          <w:p w:rsidR="001A3790" w:rsidRPr="00802EC9" w:rsidRDefault="0073455F" w:rsidP="009B17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Nakon obavljene pos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ete koordinator stručnog tima sačinjava 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bilješku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/</w:t>
            </w:r>
            <w:r w:rsidR="00465E8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izv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465E8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eštaj o obavljenoj pos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465E8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eti 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465E8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se redovnim putem ulaže u arhivu dokumentacije pružaoca usluge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1A3790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709" w:type="dxa"/>
          </w:tcPr>
          <w:p w:rsidR="001A3790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A</w:t>
            </w:r>
          </w:p>
        </w:tc>
        <w:tc>
          <w:tcPr>
            <w:tcW w:w="627" w:type="dxa"/>
          </w:tcPr>
          <w:p w:rsidR="001A3790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8A4CE4" w:rsidRPr="00EC4BEE" w:rsidTr="0073455F">
        <w:trPr>
          <w:trHeight w:val="447"/>
        </w:trPr>
        <w:tc>
          <w:tcPr>
            <w:tcW w:w="993" w:type="dxa"/>
            <w:shd w:val="clear" w:color="auto" w:fill="F2F2F2" w:themeFill="background1" w:themeFillShade="F2"/>
          </w:tcPr>
          <w:p w:rsidR="008A4CE4" w:rsidRPr="0073455F" w:rsidRDefault="0073455F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73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4.</w:t>
            </w:r>
          </w:p>
        </w:tc>
        <w:tc>
          <w:tcPr>
            <w:tcW w:w="10489" w:type="dxa"/>
            <w:shd w:val="clear" w:color="auto" w:fill="F2F2F2" w:themeFill="background1" w:themeFillShade="F2"/>
          </w:tcPr>
          <w:p w:rsidR="008A4CE4" w:rsidRPr="0073455F" w:rsidRDefault="0073455F" w:rsidP="007345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73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Donošenje odluke o prisustvu neovlašćene osobe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/lica</w:t>
            </w:r>
            <w:r w:rsidRPr="0073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 xml:space="preserve"> po osnovu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 xml:space="preserve">njenog </w:t>
            </w:r>
            <w:r w:rsidRPr="0073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samoinicijativnog obraćanja pružaocu usluge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A4CE4" w:rsidRPr="00802EC9" w:rsidRDefault="008A4CE4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A4CE4" w:rsidRPr="00802EC9" w:rsidRDefault="008A4CE4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:rsidR="008A4CE4" w:rsidRPr="00802EC9" w:rsidRDefault="008A4CE4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C57F5E" w:rsidRPr="00802EC9" w:rsidTr="00590FD9">
        <w:trPr>
          <w:trHeight w:val="447"/>
        </w:trPr>
        <w:tc>
          <w:tcPr>
            <w:tcW w:w="993" w:type="dxa"/>
          </w:tcPr>
          <w:p w:rsidR="00C57F5E" w:rsidRPr="00802EC9" w:rsidRDefault="0073455F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4/1</w:t>
            </w:r>
          </w:p>
        </w:tc>
        <w:tc>
          <w:tcPr>
            <w:tcW w:w="10489" w:type="dxa"/>
          </w:tcPr>
          <w:p w:rsidR="00C57F5E" w:rsidRPr="00802EC9" w:rsidRDefault="0073455F" w:rsidP="009B17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Svako neovlašćeno lice, bilo da se radi o predsta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nicima javnog i društvenog života, nevladinih organizacija, državnih i humanitarnih organizacija, biznis sektora ili građana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koje ima nam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eru </w:t>
            </w:r>
            <w:r w:rsidR="002242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da pos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2242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eti pružaoca usluge i 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</w:t>
            </w:r>
            <w:r w:rsidR="002242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ri kontakt s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ecom, podnosi pružaocu usluge zaht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ev za dob</w:t>
            </w:r>
            <w:r w:rsidR="002242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ijanje saglasnosti na obrascu PL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koji je sastavni 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dio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ove procedure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C57F5E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NL</w:t>
            </w:r>
          </w:p>
        </w:tc>
        <w:tc>
          <w:tcPr>
            <w:tcW w:w="709" w:type="dxa"/>
          </w:tcPr>
          <w:p w:rsidR="00C57F5E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:rsidR="006A3003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SR</w:t>
            </w:r>
          </w:p>
        </w:tc>
        <w:tc>
          <w:tcPr>
            <w:tcW w:w="627" w:type="dxa"/>
          </w:tcPr>
          <w:p w:rsidR="00C57F5E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2242DB" w:rsidRPr="00802EC9" w:rsidTr="00590FD9">
        <w:trPr>
          <w:trHeight w:val="447"/>
        </w:trPr>
        <w:tc>
          <w:tcPr>
            <w:tcW w:w="993" w:type="dxa"/>
          </w:tcPr>
          <w:p w:rsidR="002242DB" w:rsidRDefault="002242D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4/2</w:t>
            </w:r>
          </w:p>
        </w:tc>
        <w:tc>
          <w:tcPr>
            <w:tcW w:w="10489" w:type="dxa"/>
          </w:tcPr>
          <w:p w:rsidR="002242DB" w:rsidRDefault="002242DB" w:rsidP="00C57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Na osnovu zaht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eva i eventualnog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prethodnog usmenog kontakta stručni tim razmatra opravdanost zaht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eva i dobrobit po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ecu, te donosi odluku o prihvatanju ili odbijanju zaht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eva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2242DB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709" w:type="dxa"/>
          </w:tcPr>
          <w:p w:rsidR="002242DB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627" w:type="dxa"/>
          </w:tcPr>
          <w:p w:rsidR="002242DB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2242DB" w:rsidRPr="00802EC9" w:rsidTr="00590FD9">
        <w:trPr>
          <w:trHeight w:val="447"/>
        </w:trPr>
        <w:tc>
          <w:tcPr>
            <w:tcW w:w="993" w:type="dxa"/>
          </w:tcPr>
          <w:p w:rsidR="002242DB" w:rsidRDefault="002242D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4/3</w:t>
            </w:r>
          </w:p>
        </w:tc>
        <w:tc>
          <w:tcPr>
            <w:tcW w:w="10489" w:type="dxa"/>
          </w:tcPr>
          <w:p w:rsidR="002242DB" w:rsidRDefault="002242DB" w:rsidP="009B17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Zaht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ev za pos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etu se odbija ukoliko stručni tim proc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 da planirana pos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eta nije vezana za dobrobit i napredak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ece ili da može nan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eti štetu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eci i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zapošljenima.</w:t>
            </w:r>
          </w:p>
        </w:tc>
        <w:tc>
          <w:tcPr>
            <w:tcW w:w="709" w:type="dxa"/>
          </w:tcPr>
          <w:p w:rsidR="002242DB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709" w:type="dxa"/>
          </w:tcPr>
          <w:p w:rsidR="002242DB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627" w:type="dxa"/>
          </w:tcPr>
          <w:p w:rsidR="002242DB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2242DB" w:rsidRPr="002E1B74" w:rsidTr="00590FD9">
        <w:trPr>
          <w:trHeight w:val="447"/>
        </w:trPr>
        <w:tc>
          <w:tcPr>
            <w:tcW w:w="993" w:type="dxa"/>
          </w:tcPr>
          <w:p w:rsidR="002242DB" w:rsidRDefault="002242D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4/4</w:t>
            </w:r>
          </w:p>
        </w:tc>
        <w:tc>
          <w:tcPr>
            <w:tcW w:w="10489" w:type="dxa"/>
          </w:tcPr>
          <w:p w:rsidR="002242DB" w:rsidRDefault="002242DB" w:rsidP="002242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 slučaju odbijanja zaht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eva odluka se u pisanoj formi dostavlja podnosiocu zaht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eva u roku od najduže dv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 ned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elje od podnošenja zaht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eva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2242DB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:rsidR="002242DB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627" w:type="dxa"/>
          </w:tcPr>
          <w:p w:rsidR="002242DB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0D0AE5" w:rsidRPr="002E1B74" w:rsidTr="00590FD9">
        <w:trPr>
          <w:trHeight w:val="447"/>
        </w:trPr>
        <w:tc>
          <w:tcPr>
            <w:tcW w:w="993" w:type="dxa"/>
          </w:tcPr>
          <w:p w:rsidR="000D0AE5" w:rsidRDefault="000D0AE5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lastRenderedPageBreak/>
              <w:t>4/5</w:t>
            </w:r>
          </w:p>
        </w:tc>
        <w:tc>
          <w:tcPr>
            <w:tcW w:w="10489" w:type="dxa"/>
          </w:tcPr>
          <w:p w:rsidR="000D0AE5" w:rsidRDefault="000D0AE5" w:rsidP="009B17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Odluka po zaht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evu 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administrira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se redovnim putem i odlaže u arhivu pružaoca usluge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0D0AE5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A</w:t>
            </w:r>
          </w:p>
        </w:tc>
        <w:tc>
          <w:tcPr>
            <w:tcW w:w="709" w:type="dxa"/>
          </w:tcPr>
          <w:p w:rsidR="000D0AE5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627" w:type="dxa"/>
          </w:tcPr>
          <w:p w:rsidR="000D0AE5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802EC9" w:rsidRPr="00802EC9" w:rsidTr="002242DB">
        <w:trPr>
          <w:trHeight w:val="710"/>
        </w:trPr>
        <w:tc>
          <w:tcPr>
            <w:tcW w:w="993" w:type="dxa"/>
          </w:tcPr>
          <w:p w:rsidR="00C57F5E" w:rsidRPr="00802EC9" w:rsidRDefault="000D0AE5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4/6</w:t>
            </w:r>
          </w:p>
        </w:tc>
        <w:tc>
          <w:tcPr>
            <w:tcW w:w="10489" w:type="dxa"/>
          </w:tcPr>
          <w:p w:rsidR="00C57F5E" w:rsidRPr="00802EC9" w:rsidRDefault="002242DB" w:rsidP="009B17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Odgovorna osoba pružaoca usluge, koordinator stručnog tima ili drugi 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zapošljeni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po ovlašćenju odgovorne osobe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uspostavljaju kontakt s podnosiocem zaht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eva i </w:t>
            </w:r>
            <w:r w:rsidR="000D0AE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dogovara detalje pos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0D0AE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C57F5E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  <w:p w:rsidR="006A3003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709" w:type="dxa"/>
          </w:tcPr>
          <w:p w:rsidR="00C57F5E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SR</w:t>
            </w:r>
          </w:p>
        </w:tc>
        <w:tc>
          <w:tcPr>
            <w:tcW w:w="627" w:type="dxa"/>
          </w:tcPr>
          <w:p w:rsidR="00C57F5E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1A3790" w:rsidRPr="00802EC9" w:rsidTr="00590FD9">
        <w:trPr>
          <w:trHeight w:val="447"/>
        </w:trPr>
        <w:tc>
          <w:tcPr>
            <w:tcW w:w="993" w:type="dxa"/>
          </w:tcPr>
          <w:p w:rsidR="001A3790" w:rsidRPr="00802EC9" w:rsidRDefault="000D0AE5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4/7</w:t>
            </w:r>
          </w:p>
        </w:tc>
        <w:tc>
          <w:tcPr>
            <w:tcW w:w="10489" w:type="dxa"/>
          </w:tcPr>
          <w:p w:rsidR="001A3790" w:rsidRPr="00802EC9" w:rsidRDefault="000D0AE5" w:rsidP="00EC4B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Dalja procedura odvija se po stavkama 3/7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3/9 procedure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1A3790" w:rsidRPr="00802EC9" w:rsidRDefault="001A3790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</w:tcPr>
          <w:p w:rsidR="001A3790" w:rsidRPr="00802EC9" w:rsidRDefault="001A3790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</w:tcPr>
          <w:p w:rsidR="001A3790" w:rsidRPr="00802EC9" w:rsidRDefault="001A3790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8A4CE4" w:rsidRPr="00802EC9" w:rsidTr="00AB57EF">
        <w:trPr>
          <w:trHeight w:val="447"/>
        </w:trPr>
        <w:tc>
          <w:tcPr>
            <w:tcW w:w="993" w:type="dxa"/>
            <w:shd w:val="clear" w:color="auto" w:fill="F2F2F2" w:themeFill="background1" w:themeFillShade="F2"/>
          </w:tcPr>
          <w:p w:rsidR="008A4CE4" w:rsidRPr="00802EC9" w:rsidRDefault="000D0AE5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5.</w:t>
            </w:r>
          </w:p>
        </w:tc>
        <w:tc>
          <w:tcPr>
            <w:tcW w:w="10489" w:type="dxa"/>
            <w:shd w:val="clear" w:color="auto" w:fill="F2F2F2" w:themeFill="background1" w:themeFillShade="F2"/>
          </w:tcPr>
          <w:p w:rsidR="008A4CE4" w:rsidRPr="00802EC9" w:rsidRDefault="000D0AE5" w:rsidP="009B17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Pos</w:t>
            </w:r>
            <w:r w:rsidR="009B1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 xml:space="preserve">ete roditelja/staratelja i </w:t>
            </w:r>
            <w:r w:rsidR="009B1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 xml:space="preserve">osoba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značajnih d</w:t>
            </w:r>
            <w:r w:rsidR="009B1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ij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ete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A4CE4" w:rsidRPr="00802EC9" w:rsidRDefault="008A4CE4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A4CE4" w:rsidRPr="00802EC9" w:rsidRDefault="008A4CE4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:rsidR="008A4CE4" w:rsidRPr="00802EC9" w:rsidRDefault="008A4CE4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847DC5" w:rsidRPr="00802EC9" w:rsidTr="00590FD9">
        <w:trPr>
          <w:trHeight w:val="447"/>
        </w:trPr>
        <w:tc>
          <w:tcPr>
            <w:tcW w:w="993" w:type="dxa"/>
          </w:tcPr>
          <w:p w:rsidR="00847DC5" w:rsidRPr="00802EC9" w:rsidRDefault="000D0AE5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5/1</w:t>
            </w:r>
          </w:p>
        </w:tc>
        <w:tc>
          <w:tcPr>
            <w:tcW w:w="10489" w:type="dxa"/>
          </w:tcPr>
          <w:p w:rsidR="00847DC5" w:rsidRPr="00802EC9" w:rsidRDefault="000D0AE5" w:rsidP="00EC4B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Pos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roditelja/staratelja, srodnika i drugih osoba značajnih za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ete omogućavaju se u skladu s individualnim planom rada </w:t>
            </w:r>
            <w:r w:rsidR="003D722D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3D722D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i samo ukoliko imaju svrhu prilagođavanja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3D722D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na nove uslove, smirivanja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3D722D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ili drugu dobrobit po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="003D722D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ete, a na osnovu odluke stručnog tima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847DC5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709" w:type="dxa"/>
          </w:tcPr>
          <w:p w:rsidR="00847DC5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  <w:p w:rsidR="006A3003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SR</w:t>
            </w:r>
          </w:p>
        </w:tc>
        <w:tc>
          <w:tcPr>
            <w:tcW w:w="627" w:type="dxa"/>
          </w:tcPr>
          <w:p w:rsidR="00847DC5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847DC5" w:rsidRPr="00802EC9" w:rsidTr="00590FD9">
        <w:trPr>
          <w:trHeight w:val="447"/>
        </w:trPr>
        <w:tc>
          <w:tcPr>
            <w:tcW w:w="993" w:type="dxa"/>
          </w:tcPr>
          <w:p w:rsidR="00847DC5" w:rsidRPr="00802EC9" w:rsidRDefault="003D722D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5/2</w:t>
            </w:r>
          </w:p>
        </w:tc>
        <w:tc>
          <w:tcPr>
            <w:tcW w:w="10489" w:type="dxa"/>
          </w:tcPr>
          <w:p w:rsidR="00847DC5" w:rsidRPr="00802EC9" w:rsidRDefault="003D722D" w:rsidP="00EC4B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Pružalac usluge dužan je da pr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 uvođenja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u korišćenje usluge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roditelje informiše o pos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ama i da pribavi saglasnost roditelja u pisanoj formi da prihvata uslove pos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ećivanja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u skladu s propisima pružaoca usluge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847DC5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709" w:type="dxa"/>
          </w:tcPr>
          <w:p w:rsidR="00847DC5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</w:tc>
        <w:tc>
          <w:tcPr>
            <w:tcW w:w="627" w:type="dxa"/>
          </w:tcPr>
          <w:p w:rsidR="00847DC5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847DC5" w:rsidRPr="00802EC9" w:rsidTr="00590FD9">
        <w:trPr>
          <w:trHeight w:val="447"/>
        </w:trPr>
        <w:tc>
          <w:tcPr>
            <w:tcW w:w="993" w:type="dxa"/>
          </w:tcPr>
          <w:p w:rsidR="00847DC5" w:rsidRPr="00802EC9" w:rsidRDefault="003D722D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5/3</w:t>
            </w:r>
          </w:p>
        </w:tc>
        <w:tc>
          <w:tcPr>
            <w:tcW w:w="10489" w:type="dxa"/>
          </w:tcPr>
          <w:p w:rsidR="00847DC5" w:rsidRDefault="006A3003" w:rsidP="00590FD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Pružalac usluge ima uputstvo/proceduru za boravak roditelja/staratelja/značajnih osoba za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kod pružaoca usluge kojim se definišu i opravdane situacije za njihov boravak:</w:t>
            </w:r>
          </w:p>
          <w:p w:rsidR="003D722D" w:rsidRDefault="003D722D" w:rsidP="003D722D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Prisustvo roditelja 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neophodno radi upoznavanja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s novom sredinom i njegovog prilagođavanja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  <w:p w:rsidR="003D722D" w:rsidRDefault="003D722D" w:rsidP="003D722D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Prisustvo roditelja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neophodno radi instruktaže i upoznavanj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osoblja na koji način treba obavljati neke aktivnosti oko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(higijena, hranjenje i sl.) u skladu sa specifičnostima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  <w:p w:rsidR="003D722D" w:rsidRDefault="003D722D" w:rsidP="003D722D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Zdravstveno stanje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pogoršano ili je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pretrp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elo ozbiljniju fizičku povredu, u skladu s procedurama o 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osiguranju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bezb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ednosti i incidentnim događajima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  <w:p w:rsidR="003D722D" w:rsidRDefault="003D722D" w:rsidP="003D722D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u stanju izuzetne psihomotorne agitacije i postoji visok rizik od samopovređivanja, povređivanja i nanošenja materijalne štete koja se ne može umiriti raspoloživim metodama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  <w:del w:id="9" w:author="Lida Vukmanovic Tabas" w:date="2017-10-19T13:44:00Z">
              <w:r w:rsidDel="00BB3913">
                <w:rPr>
                  <w:rFonts w:ascii="Times New Roman" w:eastAsia="Times New Roman" w:hAnsi="Times New Roman" w:cs="Times New Roman"/>
                  <w:sz w:val="24"/>
                  <w:szCs w:val="24"/>
                  <w:lang w:val="sr-Latn-CS" w:eastAsia="sr-Latn-CS"/>
                </w:rPr>
                <w:delText xml:space="preserve"> </w:delText>
              </w:r>
            </w:del>
          </w:p>
          <w:p w:rsidR="003D722D" w:rsidRDefault="003D722D" w:rsidP="003D722D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Roditelj/značajna osoba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ima znanja i v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eštine za animiranje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ece i može svojim doprinosom omogućiti dobrobit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ece tokom pos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  <w:p w:rsidR="003D722D" w:rsidRDefault="00A97499" w:rsidP="003D722D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Planom rada pružaoca usluge predviđeno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da u određenim aktivnostima učestvuju roditelji i 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osobe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značajne za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  <w:p w:rsidR="00A97499" w:rsidRDefault="009B1735" w:rsidP="003D722D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Potrebno je </w:t>
            </w:r>
            <w:r w:rsidR="00A974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prisusutvo na roditeljskim i drugim sastancima koje s roditeljima/starateljima i značajnim osobama organizuje pružalac usluge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  <w:p w:rsidR="00A97499" w:rsidRDefault="00A97499" w:rsidP="003D722D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lastRenderedPageBreak/>
              <w:t xml:space="preserve">U interesu 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da roditelj prisusutvuje indivi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ualnim tretmanima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ece, o čemu odlučuje  </w:t>
            </w:r>
            <w:r w:rsidRPr="00CB7351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stručni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="00CB7351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radnik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odgovoran za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  <w:p w:rsidR="00A97499" w:rsidRPr="003D722D" w:rsidRDefault="00A97499" w:rsidP="003D722D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 u drugim situacijama koje odredi pružalac usluge, a da su one u interesu d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eteta/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ce</w:t>
            </w:r>
            <w:r w:rsidR="009B173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  <w:p w:rsidR="003D722D" w:rsidRPr="00802EC9" w:rsidRDefault="003D722D" w:rsidP="00590FD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</w:tcPr>
          <w:p w:rsidR="00847DC5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lastRenderedPageBreak/>
              <w:t>D</w:t>
            </w:r>
          </w:p>
        </w:tc>
        <w:tc>
          <w:tcPr>
            <w:tcW w:w="709" w:type="dxa"/>
          </w:tcPr>
          <w:p w:rsidR="00847DC5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:rsidR="006A3003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SR</w:t>
            </w:r>
          </w:p>
        </w:tc>
        <w:tc>
          <w:tcPr>
            <w:tcW w:w="627" w:type="dxa"/>
          </w:tcPr>
          <w:p w:rsidR="00847DC5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</w:tr>
      <w:tr w:rsidR="000A3381" w:rsidRPr="00802EC9" w:rsidTr="00590FD9">
        <w:trPr>
          <w:trHeight w:val="447"/>
        </w:trPr>
        <w:tc>
          <w:tcPr>
            <w:tcW w:w="993" w:type="dxa"/>
          </w:tcPr>
          <w:p w:rsidR="000A3381" w:rsidRPr="00802EC9" w:rsidRDefault="00A9749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lastRenderedPageBreak/>
              <w:t>5/4</w:t>
            </w:r>
          </w:p>
        </w:tc>
        <w:tc>
          <w:tcPr>
            <w:tcW w:w="10489" w:type="dxa"/>
          </w:tcPr>
          <w:p w:rsidR="000A3381" w:rsidRPr="00802EC9" w:rsidRDefault="00A97499" w:rsidP="00BB39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Dinamiku i dužinu boravka roditelja/staratelja </w:t>
            </w:r>
            <w:r w:rsidR="00AB57EF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 srodnika i značajnih osoba za d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="00AB57EF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kod pružaoca usluge dogovaraju stručni radnik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odgovoran za d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i roditelj/staratelj, u skladu s potrebama d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i interesima d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</w:t>
            </w:r>
            <w:r w:rsidR="00B0130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 njegovim napredovanjem i osamostaljivanj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i zaht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evima stručnog rada, u okviru definisanja plana rada s d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etetom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0A3381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</w:tc>
        <w:tc>
          <w:tcPr>
            <w:tcW w:w="709" w:type="dxa"/>
          </w:tcPr>
          <w:p w:rsidR="000A3381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</w:t>
            </w:r>
          </w:p>
        </w:tc>
        <w:tc>
          <w:tcPr>
            <w:tcW w:w="627" w:type="dxa"/>
          </w:tcPr>
          <w:p w:rsidR="000A3381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AB57EF" w:rsidRPr="00802EC9" w:rsidTr="00590FD9">
        <w:trPr>
          <w:trHeight w:val="447"/>
        </w:trPr>
        <w:tc>
          <w:tcPr>
            <w:tcW w:w="993" w:type="dxa"/>
          </w:tcPr>
          <w:p w:rsidR="00AB57EF" w:rsidRDefault="00AB57EF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5/5</w:t>
            </w:r>
          </w:p>
        </w:tc>
        <w:tc>
          <w:tcPr>
            <w:tcW w:w="10489" w:type="dxa"/>
          </w:tcPr>
          <w:p w:rsidR="00AB57EF" w:rsidRDefault="00AB57EF" w:rsidP="00BB39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Ukoliko stručni radnik odgovoran za d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i roditelj/staratelj ne postignu dogovor o pos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etam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 roditelja koje su u interesu dj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eteta, razgovor s roditeljem obavlja koordinator stručnog tima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AB57EF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709" w:type="dxa"/>
          </w:tcPr>
          <w:p w:rsidR="00AB57EF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</w:tc>
        <w:tc>
          <w:tcPr>
            <w:tcW w:w="627" w:type="dxa"/>
          </w:tcPr>
          <w:p w:rsidR="00AB57EF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AB57EF" w:rsidRPr="00802EC9" w:rsidTr="00590FD9">
        <w:trPr>
          <w:trHeight w:val="447"/>
        </w:trPr>
        <w:tc>
          <w:tcPr>
            <w:tcW w:w="993" w:type="dxa"/>
          </w:tcPr>
          <w:p w:rsidR="00AB57EF" w:rsidRDefault="00AB57EF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5/6 </w:t>
            </w:r>
          </w:p>
        </w:tc>
        <w:tc>
          <w:tcPr>
            <w:tcW w:w="10489" w:type="dxa"/>
          </w:tcPr>
          <w:p w:rsidR="00AB57EF" w:rsidRDefault="00AB57EF" w:rsidP="00BB39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 izuzetnim slučajevima, odluku o pos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etama roditelja donosi stručni tim, kad ne postoji mogućnost dogovora s roditeljem/starateljem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AB57EF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709" w:type="dxa"/>
          </w:tcPr>
          <w:p w:rsidR="00AB57EF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627" w:type="dxa"/>
          </w:tcPr>
          <w:p w:rsidR="00AB57EF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AB57EF" w:rsidRPr="00802EC9" w:rsidTr="00590FD9">
        <w:trPr>
          <w:trHeight w:val="447"/>
        </w:trPr>
        <w:tc>
          <w:tcPr>
            <w:tcW w:w="993" w:type="dxa"/>
          </w:tcPr>
          <w:p w:rsidR="00AB57EF" w:rsidRDefault="00AB57EF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5/7</w:t>
            </w:r>
          </w:p>
        </w:tc>
        <w:tc>
          <w:tcPr>
            <w:tcW w:w="10489" w:type="dxa"/>
          </w:tcPr>
          <w:p w:rsidR="00AB57EF" w:rsidRDefault="00AB57EF" w:rsidP="00BB39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Odluka tima u pisanoj formi dostavlja 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roditelju/staratelju i administ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ira kroz redovnu proceduru pružaoca usluge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AB57EF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:rsidR="00AB57EF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:rsidR="006A3003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A</w:t>
            </w:r>
          </w:p>
        </w:tc>
        <w:tc>
          <w:tcPr>
            <w:tcW w:w="627" w:type="dxa"/>
          </w:tcPr>
          <w:p w:rsidR="00AB57EF" w:rsidRPr="00802EC9" w:rsidRDefault="00AB57EF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0A3381" w:rsidRPr="00802EC9" w:rsidTr="00590FD9">
        <w:trPr>
          <w:trHeight w:val="447"/>
        </w:trPr>
        <w:tc>
          <w:tcPr>
            <w:tcW w:w="993" w:type="dxa"/>
          </w:tcPr>
          <w:p w:rsidR="000A3381" w:rsidRPr="00802EC9" w:rsidRDefault="00AB57EF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5/5</w:t>
            </w:r>
          </w:p>
        </w:tc>
        <w:tc>
          <w:tcPr>
            <w:tcW w:w="10489" w:type="dxa"/>
          </w:tcPr>
          <w:p w:rsidR="002A20D1" w:rsidRPr="00802EC9" w:rsidRDefault="00AB57EF" w:rsidP="000A33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Koordinator stručnog tima dužan je da na ned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eljnom nivou dostavi spisak pos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eta d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etetu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osoblju odgovornom za nadzor ulaska/izlaska iz objekta, te da ga ažurira na dnevnom nivou ukoliko dođe do prom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ena u postignutim dogovorima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0A3381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709" w:type="dxa"/>
          </w:tcPr>
          <w:p w:rsidR="000A3381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/</w:t>
            </w:r>
          </w:p>
        </w:tc>
        <w:tc>
          <w:tcPr>
            <w:tcW w:w="627" w:type="dxa"/>
          </w:tcPr>
          <w:p w:rsidR="000A3381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2A20D1" w:rsidRPr="00802EC9" w:rsidTr="00590FD9">
        <w:trPr>
          <w:trHeight w:val="447"/>
        </w:trPr>
        <w:tc>
          <w:tcPr>
            <w:tcW w:w="993" w:type="dxa"/>
          </w:tcPr>
          <w:p w:rsidR="002A20D1" w:rsidRPr="00802EC9" w:rsidRDefault="00AB57EF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5/6</w:t>
            </w:r>
          </w:p>
        </w:tc>
        <w:tc>
          <w:tcPr>
            <w:tcW w:w="10489" w:type="dxa"/>
          </w:tcPr>
          <w:p w:rsidR="002A20D1" w:rsidRPr="00802EC9" w:rsidRDefault="00AB57EF" w:rsidP="003D1A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Ponašanje roditelja/staratelja tokom pos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eta prati stručni radnik odgovoran za d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ete i 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bilješku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 kvalitetu kontakta upisuje u list praćenja rada s d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etetom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2A20D1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</w:tc>
        <w:tc>
          <w:tcPr>
            <w:tcW w:w="709" w:type="dxa"/>
          </w:tcPr>
          <w:p w:rsidR="002A20D1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627" w:type="dxa"/>
          </w:tcPr>
          <w:p w:rsidR="002A20D1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2A20D1" w:rsidRPr="00B01306" w:rsidTr="00590FD9">
        <w:trPr>
          <w:trHeight w:val="447"/>
        </w:trPr>
        <w:tc>
          <w:tcPr>
            <w:tcW w:w="993" w:type="dxa"/>
          </w:tcPr>
          <w:p w:rsidR="002A20D1" w:rsidRPr="00B01306" w:rsidRDefault="00B01306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B01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6</w:t>
            </w:r>
          </w:p>
        </w:tc>
        <w:tc>
          <w:tcPr>
            <w:tcW w:w="10489" w:type="dxa"/>
          </w:tcPr>
          <w:p w:rsidR="002A20D1" w:rsidRPr="00B01306" w:rsidRDefault="00B01306" w:rsidP="003D1A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Pos</w:t>
            </w:r>
            <w:r w:rsidR="003D1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 xml:space="preserve">ete porodice, srodnika i prijatelja </w:t>
            </w:r>
            <w:r w:rsidR="003D1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zapošljenih</w:t>
            </w:r>
          </w:p>
        </w:tc>
        <w:tc>
          <w:tcPr>
            <w:tcW w:w="709" w:type="dxa"/>
          </w:tcPr>
          <w:p w:rsidR="002A20D1" w:rsidRPr="00B01306" w:rsidRDefault="002A20D1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</w:tcPr>
          <w:p w:rsidR="002A20D1" w:rsidRPr="00B01306" w:rsidRDefault="002A20D1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</w:tcPr>
          <w:p w:rsidR="002A20D1" w:rsidRPr="00B01306" w:rsidRDefault="002A20D1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2A20D1" w:rsidRPr="00802EC9" w:rsidTr="00590FD9">
        <w:trPr>
          <w:trHeight w:val="447"/>
        </w:trPr>
        <w:tc>
          <w:tcPr>
            <w:tcW w:w="993" w:type="dxa"/>
          </w:tcPr>
          <w:p w:rsidR="002A20D1" w:rsidRPr="00802EC9" w:rsidRDefault="00B01306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6/1</w:t>
            </w:r>
          </w:p>
        </w:tc>
        <w:tc>
          <w:tcPr>
            <w:tcW w:w="10489" w:type="dxa"/>
          </w:tcPr>
          <w:p w:rsidR="002A20D1" w:rsidRPr="00B01306" w:rsidRDefault="00B01306" w:rsidP="003D1A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Nenajavljene p</w:t>
            </w:r>
            <w:r w:rsidRPr="00B0130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os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B0130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ete 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zapošljenima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od strane članova porodice, srodnika i prijatelja dozvoljene su u vr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eme pauze, osim u hitnim situacijama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2A20D1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:rsidR="002A20D1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627" w:type="dxa"/>
          </w:tcPr>
          <w:p w:rsidR="002A20D1" w:rsidRPr="00802EC9" w:rsidRDefault="002A20D1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B01306" w:rsidRPr="00802EC9" w:rsidTr="00590FD9">
        <w:trPr>
          <w:trHeight w:val="447"/>
        </w:trPr>
        <w:tc>
          <w:tcPr>
            <w:tcW w:w="993" w:type="dxa"/>
          </w:tcPr>
          <w:p w:rsidR="00B01306" w:rsidRDefault="00B01306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6/2</w:t>
            </w:r>
          </w:p>
        </w:tc>
        <w:tc>
          <w:tcPr>
            <w:tcW w:w="10489" w:type="dxa"/>
          </w:tcPr>
          <w:p w:rsidR="00B01306" w:rsidRDefault="00B01306" w:rsidP="003D1A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 slučaju kad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a zapošljeni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očekuje pos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etu u određeno vr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eme, dužan je da osobi odg</w:t>
            </w:r>
            <w:r w:rsidR="00A1009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vo</w:t>
            </w:r>
            <w:r w:rsidR="00A1009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noj za nadzor ulaska i izlaska iz objekta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="00A1009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prilikom dola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</w:t>
            </w:r>
            <w:r w:rsidR="00A1009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ka na posao najavi pos</w:t>
            </w:r>
            <w:r w:rsidR="003D1A7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A1009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etu navodeći ime i prezime osobe i vr</w:t>
            </w:r>
            <w:r w:rsidR="00E80C4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="00A1009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eme kad očekuje pos</w:t>
            </w:r>
            <w:r w:rsidR="00E80C4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A1009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etu</w:t>
            </w:r>
            <w:r w:rsidR="00E80C4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  <w:p w:rsidR="00F401B0" w:rsidRDefault="00F401B0" w:rsidP="003D1A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</w:tcPr>
          <w:p w:rsidR="00B01306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709" w:type="dxa"/>
          </w:tcPr>
          <w:p w:rsidR="00B01306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ON</w:t>
            </w:r>
          </w:p>
        </w:tc>
        <w:tc>
          <w:tcPr>
            <w:tcW w:w="627" w:type="dxa"/>
          </w:tcPr>
          <w:p w:rsidR="00B01306" w:rsidRPr="00802EC9" w:rsidRDefault="006A30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A10090" w:rsidRPr="00802EC9" w:rsidTr="00590FD9">
        <w:trPr>
          <w:trHeight w:val="447"/>
        </w:trPr>
        <w:tc>
          <w:tcPr>
            <w:tcW w:w="993" w:type="dxa"/>
          </w:tcPr>
          <w:p w:rsidR="00A10090" w:rsidRDefault="00A10090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6/3</w:t>
            </w:r>
          </w:p>
        </w:tc>
        <w:tc>
          <w:tcPr>
            <w:tcW w:w="10489" w:type="dxa"/>
          </w:tcPr>
          <w:p w:rsidR="00A10090" w:rsidRDefault="00A10090" w:rsidP="00067F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Pos</w:t>
            </w:r>
            <w:r w:rsidR="00F401B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ete mimo pauze ne </w:t>
            </w:r>
            <w:r w:rsidR="00F401B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smiju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ugroziti radno angažovanje zapo</w:t>
            </w:r>
            <w:r w:rsidR="00F401B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F401B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enog i mogu trajati najduže 15 minuta, osim u izuzetnim situacijama</w:t>
            </w:r>
            <w:r w:rsidR="00F401B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A10090" w:rsidRPr="00802EC9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:rsidR="00A10090" w:rsidRPr="00802EC9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627" w:type="dxa"/>
          </w:tcPr>
          <w:p w:rsidR="00A10090" w:rsidRPr="00802EC9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802EC9" w:rsidRPr="00802EC9" w:rsidTr="0005445A">
        <w:trPr>
          <w:trHeight w:val="304"/>
        </w:trPr>
        <w:tc>
          <w:tcPr>
            <w:tcW w:w="993" w:type="dxa"/>
          </w:tcPr>
          <w:p w:rsidR="001B4667" w:rsidRPr="00802EC9" w:rsidRDefault="00A10090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lastRenderedPageBreak/>
              <w:t>6/4</w:t>
            </w:r>
          </w:p>
        </w:tc>
        <w:tc>
          <w:tcPr>
            <w:tcW w:w="10489" w:type="dxa"/>
          </w:tcPr>
          <w:p w:rsidR="00F66664" w:rsidRDefault="00B01306" w:rsidP="008828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Pos</w:t>
            </w:r>
            <w:r w:rsidR="00F401B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etilac zapo</w:t>
            </w:r>
            <w:r w:rsidR="00F401B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F401B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enog dužan je da se najavi osobi zaduženoj za nadzor ulaska i izlaska iz objekta i da sačeka da osoba koju pos</w:t>
            </w:r>
            <w:r w:rsidR="00F401B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</w:p>
          <w:p w:rsidR="001B4667" w:rsidRPr="00802EC9" w:rsidRDefault="00B01306" w:rsidP="008828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ećuje dođe po njega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1B4667" w:rsidRPr="00802EC9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NL</w:t>
            </w:r>
          </w:p>
        </w:tc>
        <w:tc>
          <w:tcPr>
            <w:tcW w:w="709" w:type="dxa"/>
          </w:tcPr>
          <w:p w:rsidR="001B4667" w:rsidRPr="00802EC9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ON</w:t>
            </w:r>
          </w:p>
        </w:tc>
        <w:tc>
          <w:tcPr>
            <w:tcW w:w="627" w:type="dxa"/>
          </w:tcPr>
          <w:p w:rsidR="001B4667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:rsidR="00C357BB" w:rsidRPr="00802EC9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882874" w:rsidRPr="0084799B" w:rsidTr="0005445A">
        <w:trPr>
          <w:trHeight w:val="304"/>
        </w:trPr>
        <w:tc>
          <w:tcPr>
            <w:tcW w:w="993" w:type="dxa"/>
          </w:tcPr>
          <w:p w:rsidR="00882874" w:rsidRPr="00802EC9" w:rsidRDefault="00A10090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6/5</w:t>
            </w:r>
          </w:p>
        </w:tc>
        <w:tc>
          <w:tcPr>
            <w:tcW w:w="10489" w:type="dxa"/>
          </w:tcPr>
          <w:p w:rsidR="00882874" w:rsidRPr="00802EC9" w:rsidRDefault="00A10090" w:rsidP="00F666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Izuzetnim situacijama za pos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etu smatraju se situacije neočekivanih traumatičnih događaja u porodici 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zapošljenog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ili neplanirane pos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srodnika koji žive van m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esta boravka 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zapošljenog.</w:t>
            </w:r>
          </w:p>
        </w:tc>
        <w:tc>
          <w:tcPr>
            <w:tcW w:w="709" w:type="dxa"/>
          </w:tcPr>
          <w:p w:rsidR="00882874" w:rsidRPr="00802EC9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:rsidR="00882874" w:rsidRPr="00802EC9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627" w:type="dxa"/>
          </w:tcPr>
          <w:p w:rsidR="00882874" w:rsidRPr="00802EC9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882874" w:rsidRPr="0084799B" w:rsidTr="0005445A">
        <w:trPr>
          <w:trHeight w:val="304"/>
        </w:trPr>
        <w:tc>
          <w:tcPr>
            <w:tcW w:w="993" w:type="dxa"/>
          </w:tcPr>
          <w:p w:rsidR="00882874" w:rsidRPr="00A10090" w:rsidRDefault="00A10090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A10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7</w:t>
            </w:r>
          </w:p>
        </w:tc>
        <w:tc>
          <w:tcPr>
            <w:tcW w:w="10489" w:type="dxa"/>
          </w:tcPr>
          <w:p w:rsidR="00882874" w:rsidRPr="00A10090" w:rsidRDefault="00A10090" w:rsidP="008828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Ponašanje pos</w:t>
            </w:r>
            <w:r w:rsidR="00F6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etioca tokom boravka u objektu pružaoca usluge</w:t>
            </w:r>
          </w:p>
        </w:tc>
        <w:tc>
          <w:tcPr>
            <w:tcW w:w="709" w:type="dxa"/>
          </w:tcPr>
          <w:p w:rsidR="00882874" w:rsidRPr="00A10090" w:rsidRDefault="00882874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</w:tcPr>
          <w:p w:rsidR="00882874" w:rsidRPr="00A10090" w:rsidRDefault="00882874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</w:tcPr>
          <w:p w:rsidR="00882874" w:rsidRPr="00A10090" w:rsidRDefault="00882874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802EC9" w:rsidRPr="00802EC9" w:rsidTr="0005445A">
        <w:trPr>
          <w:trHeight w:val="290"/>
        </w:trPr>
        <w:tc>
          <w:tcPr>
            <w:tcW w:w="993" w:type="dxa"/>
          </w:tcPr>
          <w:p w:rsidR="001B4667" w:rsidRPr="00802EC9" w:rsidRDefault="00A10090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7/1</w:t>
            </w:r>
          </w:p>
        </w:tc>
        <w:tc>
          <w:tcPr>
            <w:tcW w:w="10489" w:type="dxa"/>
          </w:tcPr>
          <w:p w:rsidR="001B4667" w:rsidRPr="00802EC9" w:rsidRDefault="00A10090" w:rsidP="00F666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Svi pos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etioci dužni su da se pridržavaju principa ophođen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 s d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ecom i da poštuju kućni red</w:t>
            </w:r>
            <w:r w:rsidR="00407D8D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s kojim se upoznaju prilikom dolaska u 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objekat.</w:t>
            </w:r>
          </w:p>
        </w:tc>
        <w:tc>
          <w:tcPr>
            <w:tcW w:w="709" w:type="dxa"/>
          </w:tcPr>
          <w:p w:rsidR="001B4667" w:rsidRPr="00802EC9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NL</w:t>
            </w:r>
          </w:p>
        </w:tc>
        <w:tc>
          <w:tcPr>
            <w:tcW w:w="709" w:type="dxa"/>
          </w:tcPr>
          <w:p w:rsidR="001B4667" w:rsidRPr="00802EC9" w:rsidRDefault="001B4667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</w:tcPr>
          <w:p w:rsidR="001B4667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  <w:p w:rsidR="00C357BB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:rsidR="00C357BB" w:rsidRPr="00802EC9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802EC9" w:rsidRPr="00802EC9" w:rsidTr="0005445A">
        <w:trPr>
          <w:trHeight w:val="304"/>
        </w:trPr>
        <w:tc>
          <w:tcPr>
            <w:tcW w:w="993" w:type="dxa"/>
          </w:tcPr>
          <w:p w:rsidR="001B4667" w:rsidRPr="00802EC9" w:rsidRDefault="00A10090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7/2</w:t>
            </w:r>
          </w:p>
        </w:tc>
        <w:tc>
          <w:tcPr>
            <w:tcW w:w="10489" w:type="dxa"/>
          </w:tcPr>
          <w:p w:rsidR="001B4667" w:rsidRPr="00802EC9" w:rsidRDefault="00A10090" w:rsidP="00BB39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Tokom trajanj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pos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ete zabranjeno 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fotogafisanje ili snimanje d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ece, osim ako to ne odobri odogov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rna osoba pružaoca usluge uz saglasnost roditelja i d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ece i na osnovu proc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ene da bi fotografije doprin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ele dobrobiti d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ece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530499" w:rsidRPr="00802EC9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:rsidR="00530499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:rsidR="00C357BB" w:rsidRPr="00802EC9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NL</w:t>
            </w:r>
          </w:p>
        </w:tc>
        <w:tc>
          <w:tcPr>
            <w:tcW w:w="627" w:type="dxa"/>
          </w:tcPr>
          <w:p w:rsidR="00530499" w:rsidRPr="00802EC9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407D8D" w:rsidRPr="00EC4BEE" w:rsidTr="0005445A">
        <w:trPr>
          <w:trHeight w:val="304"/>
        </w:trPr>
        <w:tc>
          <w:tcPr>
            <w:tcW w:w="993" w:type="dxa"/>
          </w:tcPr>
          <w:p w:rsidR="00407D8D" w:rsidRPr="00407D8D" w:rsidRDefault="00407D8D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407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8</w:t>
            </w:r>
          </w:p>
        </w:tc>
        <w:tc>
          <w:tcPr>
            <w:tcW w:w="10489" w:type="dxa"/>
          </w:tcPr>
          <w:p w:rsidR="00407D8D" w:rsidRPr="00407D8D" w:rsidRDefault="00407D8D" w:rsidP="00407D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407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Postupanje u slučaju pokušaja ulaska neovlašćenih lica bez saglasnosti pružaoca usluge</w:t>
            </w:r>
          </w:p>
        </w:tc>
        <w:tc>
          <w:tcPr>
            <w:tcW w:w="709" w:type="dxa"/>
          </w:tcPr>
          <w:p w:rsidR="00407D8D" w:rsidRPr="00407D8D" w:rsidRDefault="00407D8D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</w:tcPr>
          <w:p w:rsidR="00407D8D" w:rsidRPr="00407D8D" w:rsidRDefault="00407D8D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</w:tcPr>
          <w:p w:rsidR="00407D8D" w:rsidRPr="00407D8D" w:rsidRDefault="00407D8D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407D8D" w:rsidRPr="00407D8D" w:rsidTr="0005445A">
        <w:trPr>
          <w:trHeight w:val="304"/>
        </w:trPr>
        <w:tc>
          <w:tcPr>
            <w:tcW w:w="993" w:type="dxa"/>
          </w:tcPr>
          <w:p w:rsidR="00407D8D" w:rsidRPr="00407D8D" w:rsidRDefault="00407D8D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8/1</w:t>
            </w:r>
          </w:p>
        </w:tc>
        <w:tc>
          <w:tcPr>
            <w:tcW w:w="10489" w:type="dxa"/>
          </w:tcPr>
          <w:p w:rsidR="00407D8D" w:rsidRPr="00407D8D" w:rsidRDefault="00407D8D" w:rsidP="00BB39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407D8D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 slučaju pokušaja ulaska neovlašćenih lica bez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 w:rsidRPr="00407D8D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glasnosti pružaoca usluge,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osoba zadužena za nadzor ulaska i izlaska iz objekta obavlja kratak informativni razgovor s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neovlašćenim licem i obav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eštava o tome odgovornu osobu pružaoca usluge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407D8D" w:rsidRPr="00407D8D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ON</w:t>
            </w:r>
          </w:p>
        </w:tc>
        <w:tc>
          <w:tcPr>
            <w:tcW w:w="709" w:type="dxa"/>
          </w:tcPr>
          <w:p w:rsidR="00407D8D" w:rsidRPr="00407D8D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NL</w:t>
            </w:r>
          </w:p>
        </w:tc>
        <w:tc>
          <w:tcPr>
            <w:tcW w:w="627" w:type="dxa"/>
          </w:tcPr>
          <w:p w:rsidR="00407D8D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:rsidR="00C357BB" w:rsidRPr="00407D8D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407D8D" w:rsidRPr="00407D8D" w:rsidTr="0005445A">
        <w:trPr>
          <w:trHeight w:val="304"/>
        </w:trPr>
        <w:tc>
          <w:tcPr>
            <w:tcW w:w="993" w:type="dxa"/>
          </w:tcPr>
          <w:p w:rsidR="00407D8D" w:rsidRDefault="00407D8D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8/2</w:t>
            </w:r>
          </w:p>
        </w:tc>
        <w:tc>
          <w:tcPr>
            <w:tcW w:w="10489" w:type="dxa"/>
          </w:tcPr>
          <w:p w:rsidR="00407D8D" w:rsidRPr="00407D8D" w:rsidRDefault="00407D8D" w:rsidP="00F666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Po nalogu odgovorne osobe neovlašćenom licu se može omogućiti ulazak u 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objekat uz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pratnju </w:t>
            </w:r>
            <w:del w:id="10" w:author="Lida Vukmanovic Tabas" w:date="2017-10-19T13:51:00Z">
              <w:r w:rsidDel="00BB3913">
                <w:rPr>
                  <w:rFonts w:ascii="Times New Roman" w:eastAsia="Times New Roman" w:hAnsi="Times New Roman" w:cs="Times New Roman"/>
                  <w:sz w:val="24"/>
                  <w:szCs w:val="24"/>
                  <w:lang w:val="sr-Latn-CS" w:eastAsia="sr-Latn-CS"/>
                </w:rPr>
                <w:delText xml:space="preserve"> </w:delText>
              </w:r>
            </w:del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odogovorne osobe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407D8D" w:rsidRPr="00407D8D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:rsidR="00407D8D" w:rsidRPr="00407D8D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NL</w:t>
            </w:r>
          </w:p>
        </w:tc>
        <w:tc>
          <w:tcPr>
            <w:tcW w:w="627" w:type="dxa"/>
          </w:tcPr>
          <w:p w:rsidR="00407D8D" w:rsidRPr="00407D8D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407D8D" w:rsidRPr="00407D8D" w:rsidTr="0005445A">
        <w:trPr>
          <w:trHeight w:val="304"/>
        </w:trPr>
        <w:tc>
          <w:tcPr>
            <w:tcW w:w="993" w:type="dxa"/>
          </w:tcPr>
          <w:p w:rsidR="00407D8D" w:rsidRDefault="00407D8D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8/3</w:t>
            </w:r>
          </w:p>
        </w:tc>
        <w:tc>
          <w:tcPr>
            <w:tcW w:w="10489" w:type="dxa"/>
          </w:tcPr>
          <w:p w:rsidR="00407D8D" w:rsidRDefault="00407D8D" w:rsidP="00F666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Ukoliko odgovorna osoba zabrani ulazak neovlašćenog lica, osoba odg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vorn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za nadzor ulaska i izlaska iz objekta nastoji da profesionalno i ljubazno udalji neovlašćeno lice iz 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objekta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ili dvorišta objekta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407D8D" w:rsidRPr="00407D8D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:rsidR="00407D8D" w:rsidRPr="00407D8D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ON</w:t>
            </w:r>
          </w:p>
        </w:tc>
        <w:tc>
          <w:tcPr>
            <w:tcW w:w="627" w:type="dxa"/>
          </w:tcPr>
          <w:p w:rsidR="00407D8D" w:rsidRPr="00407D8D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407D8D" w:rsidRPr="00407D8D" w:rsidTr="0005445A">
        <w:trPr>
          <w:trHeight w:val="304"/>
        </w:trPr>
        <w:tc>
          <w:tcPr>
            <w:tcW w:w="993" w:type="dxa"/>
          </w:tcPr>
          <w:p w:rsidR="00407D8D" w:rsidRDefault="00407D8D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8/4</w:t>
            </w:r>
          </w:p>
        </w:tc>
        <w:tc>
          <w:tcPr>
            <w:tcW w:w="10489" w:type="dxa"/>
          </w:tcPr>
          <w:p w:rsidR="00407D8D" w:rsidRDefault="00407D8D" w:rsidP="008479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Ukoliko neovlašćeno lice nastoji da prim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enom sile uđe u 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objekat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, osoba odgovorna za nadzor </w:t>
            </w:r>
            <w:r w:rsidR="00D742C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zaključava ulaz i poziva policiju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:rsidR="00407D8D" w:rsidRPr="00407D8D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:rsidR="00407D8D" w:rsidRPr="00407D8D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ON</w:t>
            </w:r>
          </w:p>
        </w:tc>
        <w:tc>
          <w:tcPr>
            <w:tcW w:w="627" w:type="dxa"/>
          </w:tcPr>
          <w:p w:rsidR="00407D8D" w:rsidRPr="00407D8D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D742C3" w:rsidRPr="00407D8D" w:rsidTr="0005445A">
        <w:trPr>
          <w:trHeight w:val="304"/>
        </w:trPr>
        <w:tc>
          <w:tcPr>
            <w:tcW w:w="993" w:type="dxa"/>
          </w:tcPr>
          <w:p w:rsidR="00D742C3" w:rsidRDefault="00D742C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8/5</w:t>
            </w:r>
          </w:p>
        </w:tc>
        <w:tc>
          <w:tcPr>
            <w:tcW w:w="10489" w:type="dxa"/>
          </w:tcPr>
          <w:p w:rsidR="00D742C3" w:rsidRDefault="00D742C3" w:rsidP="00407D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 navedenom dog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đaju osoba zadužena za nadzor sačinjava službenu bilješku</w:t>
            </w:r>
            <w:r w:rsidR="00F6666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</w:p>
        </w:tc>
        <w:tc>
          <w:tcPr>
            <w:tcW w:w="709" w:type="dxa"/>
          </w:tcPr>
          <w:p w:rsidR="00D742C3" w:rsidRPr="00407D8D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ON</w:t>
            </w:r>
          </w:p>
        </w:tc>
        <w:tc>
          <w:tcPr>
            <w:tcW w:w="709" w:type="dxa"/>
          </w:tcPr>
          <w:p w:rsidR="00D742C3" w:rsidRPr="00407D8D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A</w:t>
            </w:r>
          </w:p>
        </w:tc>
        <w:tc>
          <w:tcPr>
            <w:tcW w:w="627" w:type="dxa"/>
          </w:tcPr>
          <w:p w:rsidR="00D742C3" w:rsidRPr="00407D8D" w:rsidRDefault="00C357BB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</w:tbl>
    <w:p w:rsidR="00D01E82" w:rsidRPr="00802EC9" w:rsidRDefault="00D01E82" w:rsidP="00D0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sectPr w:rsidR="00D01E82" w:rsidRPr="00802EC9" w:rsidSect="00BD5E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0B9C"/>
    <w:multiLevelType w:val="hybridMultilevel"/>
    <w:tmpl w:val="336AD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F01CF"/>
    <w:multiLevelType w:val="hybridMultilevel"/>
    <w:tmpl w:val="311C53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C160D"/>
    <w:multiLevelType w:val="hybridMultilevel"/>
    <w:tmpl w:val="27348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94A49"/>
    <w:multiLevelType w:val="hybridMultilevel"/>
    <w:tmpl w:val="4170BB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13F2C"/>
    <w:multiLevelType w:val="hybridMultilevel"/>
    <w:tmpl w:val="7E424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D7376"/>
    <w:multiLevelType w:val="hybridMultilevel"/>
    <w:tmpl w:val="F9442800"/>
    <w:lvl w:ilvl="0" w:tplc="47F88C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57C5C"/>
    <w:multiLevelType w:val="hybridMultilevel"/>
    <w:tmpl w:val="3176D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81B1B"/>
    <w:multiLevelType w:val="hybridMultilevel"/>
    <w:tmpl w:val="1DF0C6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E73EE"/>
    <w:multiLevelType w:val="hybridMultilevel"/>
    <w:tmpl w:val="8B2217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91DB0"/>
    <w:multiLevelType w:val="hybridMultilevel"/>
    <w:tmpl w:val="6694B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35A03"/>
    <w:multiLevelType w:val="hybridMultilevel"/>
    <w:tmpl w:val="E5FA44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827083"/>
    <w:multiLevelType w:val="hybridMultilevel"/>
    <w:tmpl w:val="5D54C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BE"/>
    <w:rsid w:val="00022ED0"/>
    <w:rsid w:val="0005445A"/>
    <w:rsid w:val="00067FF5"/>
    <w:rsid w:val="00074511"/>
    <w:rsid w:val="000917F2"/>
    <w:rsid w:val="000A3381"/>
    <w:rsid w:val="000D0AE5"/>
    <w:rsid w:val="000D41FA"/>
    <w:rsid w:val="00133355"/>
    <w:rsid w:val="00142ED3"/>
    <w:rsid w:val="00163491"/>
    <w:rsid w:val="00180A25"/>
    <w:rsid w:val="001A3790"/>
    <w:rsid w:val="001A6446"/>
    <w:rsid w:val="001B4667"/>
    <w:rsid w:val="001C3B0D"/>
    <w:rsid w:val="001D394E"/>
    <w:rsid w:val="001D3FA3"/>
    <w:rsid w:val="00203485"/>
    <w:rsid w:val="002219A0"/>
    <w:rsid w:val="002242DB"/>
    <w:rsid w:val="00230274"/>
    <w:rsid w:val="00232745"/>
    <w:rsid w:val="00255005"/>
    <w:rsid w:val="002604EE"/>
    <w:rsid w:val="00265246"/>
    <w:rsid w:val="00270B7D"/>
    <w:rsid w:val="002A20D1"/>
    <w:rsid w:val="002B469B"/>
    <w:rsid w:val="002C0101"/>
    <w:rsid w:val="002D007E"/>
    <w:rsid w:val="002E1B74"/>
    <w:rsid w:val="00307CBE"/>
    <w:rsid w:val="003214D4"/>
    <w:rsid w:val="00331FEC"/>
    <w:rsid w:val="0036355E"/>
    <w:rsid w:val="00364557"/>
    <w:rsid w:val="0037182F"/>
    <w:rsid w:val="00395078"/>
    <w:rsid w:val="003D1A72"/>
    <w:rsid w:val="003D722D"/>
    <w:rsid w:val="003E305B"/>
    <w:rsid w:val="003E63F1"/>
    <w:rsid w:val="003E74A2"/>
    <w:rsid w:val="00403A40"/>
    <w:rsid w:val="00407D8D"/>
    <w:rsid w:val="00410E1D"/>
    <w:rsid w:val="00451688"/>
    <w:rsid w:val="00463F4E"/>
    <w:rsid w:val="00465E83"/>
    <w:rsid w:val="00472FE5"/>
    <w:rsid w:val="0048591A"/>
    <w:rsid w:val="004A7342"/>
    <w:rsid w:val="004E11A6"/>
    <w:rsid w:val="004E5DE7"/>
    <w:rsid w:val="004F3AC8"/>
    <w:rsid w:val="00510EAB"/>
    <w:rsid w:val="00511DA7"/>
    <w:rsid w:val="00530499"/>
    <w:rsid w:val="00560D06"/>
    <w:rsid w:val="0057549D"/>
    <w:rsid w:val="00590C81"/>
    <w:rsid w:val="00590FD9"/>
    <w:rsid w:val="00591BC1"/>
    <w:rsid w:val="00597A8E"/>
    <w:rsid w:val="005A14D0"/>
    <w:rsid w:val="005A164D"/>
    <w:rsid w:val="00604E29"/>
    <w:rsid w:val="006173FB"/>
    <w:rsid w:val="00622869"/>
    <w:rsid w:val="00633F7C"/>
    <w:rsid w:val="00640853"/>
    <w:rsid w:val="00656525"/>
    <w:rsid w:val="006836A5"/>
    <w:rsid w:val="006954C7"/>
    <w:rsid w:val="006A3003"/>
    <w:rsid w:val="006B2B32"/>
    <w:rsid w:val="006E4BB3"/>
    <w:rsid w:val="006E641D"/>
    <w:rsid w:val="00706A65"/>
    <w:rsid w:val="0073455F"/>
    <w:rsid w:val="00743D12"/>
    <w:rsid w:val="007529E5"/>
    <w:rsid w:val="00763771"/>
    <w:rsid w:val="00767E04"/>
    <w:rsid w:val="0077623C"/>
    <w:rsid w:val="007964FF"/>
    <w:rsid w:val="007B6AE2"/>
    <w:rsid w:val="007C6403"/>
    <w:rsid w:val="007E1BED"/>
    <w:rsid w:val="007E7470"/>
    <w:rsid w:val="007E754C"/>
    <w:rsid w:val="00802EC9"/>
    <w:rsid w:val="0084799B"/>
    <w:rsid w:val="00847DC5"/>
    <w:rsid w:val="00851E61"/>
    <w:rsid w:val="008568E0"/>
    <w:rsid w:val="00882874"/>
    <w:rsid w:val="008903B8"/>
    <w:rsid w:val="00890BC7"/>
    <w:rsid w:val="008A4CE4"/>
    <w:rsid w:val="008A5D58"/>
    <w:rsid w:val="008C5C23"/>
    <w:rsid w:val="008D73EF"/>
    <w:rsid w:val="008E073C"/>
    <w:rsid w:val="008E3389"/>
    <w:rsid w:val="00933490"/>
    <w:rsid w:val="009445D2"/>
    <w:rsid w:val="00953C5E"/>
    <w:rsid w:val="00960B14"/>
    <w:rsid w:val="009A246D"/>
    <w:rsid w:val="009B0EBE"/>
    <w:rsid w:val="009B1735"/>
    <w:rsid w:val="009D5CC8"/>
    <w:rsid w:val="009D6CB9"/>
    <w:rsid w:val="00A10090"/>
    <w:rsid w:val="00A107CA"/>
    <w:rsid w:val="00A41FFA"/>
    <w:rsid w:val="00A5439B"/>
    <w:rsid w:val="00A67CAD"/>
    <w:rsid w:val="00A80088"/>
    <w:rsid w:val="00A97499"/>
    <w:rsid w:val="00AA55A8"/>
    <w:rsid w:val="00AB1208"/>
    <w:rsid w:val="00AB57EF"/>
    <w:rsid w:val="00B01306"/>
    <w:rsid w:val="00B45059"/>
    <w:rsid w:val="00B5629E"/>
    <w:rsid w:val="00B606C4"/>
    <w:rsid w:val="00B60C5E"/>
    <w:rsid w:val="00B658F6"/>
    <w:rsid w:val="00B7581B"/>
    <w:rsid w:val="00BA350E"/>
    <w:rsid w:val="00BB0051"/>
    <w:rsid w:val="00BB3913"/>
    <w:rsid w:val="00BD5ED7"/>
    <w:rsid w:val="00BE6B87"/>
    <w:rsid w:val="00C174F1"/>
    <w:rsid w:val="00C2150A"/>
    <w:rsid w:val="00C357BB"/>
    <w:rsid w:val="00C57F5E"/>
    <w:rsid w:val="00C77DFB"/>
    <w:rsid w:val="00CB7351"/>
    <w:rsid w:val="00CB75AD"/>
    <w:rsid w:val="00CC592B"/>
    <w:rsid w:val="00CC769C"/>
    <w:rsid w:val="00CE7085"/>
    <w:rsid w:val="00D01E82"/>
    <w:rsid w:val="00D12220"/>
    <w:rsid w:val="00D26235"/>
    <w:rsid w:val="00D742C3"/>
    <w:rsid w:val="00D76F26"/>
    <w:rsid w:val="00D8299A"/>
    <w:rsid w:val="00D8706E"/>
    <w:rsid w:val="00D87395"/>
    <w:rsid w:val="00DA0174"/>
    <w:rsid w:val="00DC38CD"/>
    <w:rsid w:val="00DC4B3D"/>
    <w:rsid w:val="00DE6852"/>
    <w:rsid w:val="00E00F7A"/>
    <w:rsid w:val="00E14510"/>
    <w:rsid w:val="00E465D4"/>
    <w:rsid w:val="00E517C7"/>
    <w:rsid w:val="00E53156"/>
    <w:rsid w:val="00E56E9B"/>
    <w:rsid w:val="00E64531"/>
    <w:rsid w:val="00E80C4E"/>
    <w:rsid w:val="00E838F8"/>
    <w:rsid w:val="00EC4BEE"/>
    <w:rsid w:val="00ED15F5"/>
    <w:rsid w:val="00ED23E3"/>
    <w:rsid w:val="00ED6C61"/>
    <w:rsid w:val="00EE59B3"/>
    <w:rsid w:val="00F145F9"/>
    <w:rsid w:val="00F346AF"/>
    <w:rsid w:val="00F401B0"/>
    <w:rsid w:val="00F40EE8"/>
    <w:rsid w:val="00F66664"/>
    <w:rsid w:val="00F74340"/>
    <w:rsid w:val="00FB7043"/>
    <w:rsid w:val="00F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235"/>
    <w:pPr>
      <w:ind w:left="720"/>
      <w:contextualSpacing/>
    </w:pPr>
  </w:style>
  <w:style w:type="table" w:styleId="TableGrid">
    <w:name w:val="Table Grid"/>
    <w:basedOn w:val="TableNormal"/>
    <w:uiPriority w:val="39"/>
    <w:rsid w:val="001B4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0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1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10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235"/>
    <w:pPr>
      <w:ind w:left="720"/>
      <w:contextualSpacing/>
    </w:pPr>
  </w:style>
  <w:style w:type="table" w:styleId="TableGrid">
    <w:name w:val="Table Grid"/>
    <w:basedOn w:val="TableNormal"/>
    <w:uiPriority w:val="39"/>
    <w:rsid w:val="001B4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0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1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1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0737429F-AA4F-489C-BAB1-2FE5EEF4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ARB Conputers</cp:lastModifiedBy>
  <cp:revision>3</cp:revision>
  <cp:lastPrinted>2018-01-19T20:19:00Z</cp:lastPrinted>
  <dcterms:created xsi:type="dcterms:W3CDTF">2018-01-19T20:20:00Z</dcterms:created>
  <dcterms:modified xsi:type="dcterms:W3CDTF">2018-02-06T08:09:00Z</dcterms:modified>
</cp:coreProperties>
</file>